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E86E2" w14:textId="77777777" w:rsidR="0004651B" w:rsidRPr="00204315" w:rsidRDefault="0004651B" w:rsidP="0004651B">
      <w:pPr>
        <w:spacing w:after="0" w:line="240" w:lineRule="auto"/>
        <w:rPr>
          <w:rFonts w:ascii="Times New Roman Bold" w:eastAsia="Times New Roman" w:hAnsi="Times New Roman Bold" w:cs="Times New Roman"/>
          <w:b/>
          <w:sz w:val="36"/>
          <w:szCs w:val="24"/>
        </w:rPr>
      </w:pPr>
    </w:p>
    <w:p w14:paraId="4E5FD0D5"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147281C1"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7C73A4DC"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1E7489D" w14:textId="754A5D66" w:rsidR="003449D8" w:rsidRDefault="003449D8" w:rsidP="009B72D0">
      <w:pPr>
        <w:suppressAutoHyphens/>
        <w:spacing w:after="0" w:line="240" w:lineRule="auto"/>
        <w:rPr>
          <w:rFonts w:ascii="Times New Roman Bold" w:eastAsia="Times New Roman" w:hAnsi="Times New Roman Bold" w:cs="Times New Roman"/>
          <w:color w:val="FF0000"/>
          <w:kern w:val="28"/>
          <w:sz w:val="40"/>
          <w:szCs w:val="40"/>
          <w:lang w:val="en-GB"/>
        </w:rPr>
      </w:pPr>
    </w:p>
    <w:p w14:paraId="40EE04C5" w14:textId="77777777" w:rsidR="00E80860" w:rsidRPr="00204315" w:rsidRDefault="00E80860" w:rsidP="009B72D0">
      <w:pPr>
        <w:suppressAutoHyphens/>
        <w:spacing w:after="0" w:line="240" w:lineRule="auto"/>
        <w:rPr>
          <w:rFonts w:ascii="Times New Roman Bold" w:eastAsia="Times New Roman" w:hAnsi="Times New Roman Bold" w:cs="Times New Roman"/>
          <w:kern w:val="28"/>
          <w:sz w:val="40"/>
          <w:szCs w:val="40"/>
          <w:lang w:val="en-GB"/>
        </w:rPr>
      </w:pPr>
    </w:p>
    <w:p w14:paraId="15284241" w14:textId="04803FB9"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719506F" w14:textId="312F7CF4"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05D97330" w14:textId="0224A40D"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304BF81E" w14:textId="19480576" w:rsidR="006557C2" w:rsidRPr="00933B6C" w:rsidRDefault="006557C2" w:rsidP="006557C2">
      <w:pPr>
        <w:suppressAutoHyphens/>
        <w:spacing w:after="0" w:line="240" w:lineRule="auto"/>
        <w:jc w:val="center"/>
        <w:rPr>
          <w:rFonts w:ascii="Times New Roman Bold" w:eastAsia="Times New Roman" w:hAnsi="Times New Roman Bold" w:cs="Times New Roman"/>
          <w:i/>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w:t>
      </w:r>
      <w:r w:rsidR="00195B7C">
        <w:rPr>
          <w:rFonts w:ascii="Times New Roman Bold" w:eastAsia="Times New Roman" w:hAnsi="Times New Roman Bold" w:cs="Times New Roman"/>
          <w:kern w:val="28"/>
          <w:sz w:val="40"/>
          <w:szCs w:val="40"/>
          <w:lang w:val="en-GB"/>
        </w:rPr>
        <w:t>S</w:t>
      </w:r>
      <w:r w:rsidRPr="00204315">
        <w:rPr>
          <w:rFonts w:ascii="Times New Roman Bold" w:eastAsia="Times New Roman" w:hAnsi="Times New Roman Bold" w:cs="Times New Roman"/>
          <w:kern w:val="28"/>
          <w:sz w:val="40"/>
          <w:szCs w:val="40"/>
          <w:lang w:val="en-GB"/>
        </w:rPr>
        <w:t xml:space="preserve">upply of Goods </w:t>
      </w:r>
    </w:p>
    <w:p w14:paraId="46D68F80" w14:textId="381F789D" w:rsidR="003449D8" w:rsidRDefault="003449D8">
      <w:pPr>
        <w:rPr>
          <w:rFonts w:ascii="Times New Roman" w:eastAsia="Times New Roman" w:hAnsi="Times New Roman" w:cs="Times New Roman"/>
          <w:b/>
          <w:noProof/>
          <w:sz w:val="36"/>
          <w:szCs w:val="24"/>
        </w:rPr>
      </w:pPr>
    </w:p>
    <w:p w14:paraId="2A62F92D" w14:textId="77777777" w:rsidR="00204315" w:rsidRDefault="00204315">
      <w:pPr>
        <w:rPr>
          <w:rFonts w:ascii="Times New Roman" w:eastAsia="Times New Roman" w:hAnsi="Times New Roman" w:cs="Times New Roman"/>
          <w:b/>
          <w:noProof/>
          <w:sz w:val="36"/>
          <w:szCs w:val="24"/>
        </w:rPr>
      </w:pPr>
    </w:p>
    <w:p w14:paraId="4B88B37A" w14:textId="25EC05EB" w:rsidR="00204315" w:rsidRPr="00FE7B5B" w:rsidRDefault="00204315" w:rsidP="00204315">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431B6D">
        <w:rPr>
          <w:rFonts w:ascii="Times New Roman" w:hAnsi="Times New Roman" w:cs="Times New Roman"/>
          <w:i/>
          <w:color w:val="000000" w:themeColor="text1"/>
          <w:sz w:val="28"/>
          <w:szCs w:val="28"/>
        </w:rPr>
        <w:t>Ertunc Ozcan-001</w:t>
      </w:r>
    </w:p>
    <w:p w14:paraId="565A2350" w14:textId="03915DE7" w:rsidR="00204315" w:rsidRPr="00FE7B5B" w:rsidRDefault="00204315" w:rsidP="00204315">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431B6D">
        <w:rPr>
          <w:rFonts w:ascii="Times New Roman" w:hAnsi="Times New Roman" w:cs="Times New Roman"/>
          <w:bCs/>
          <w:i/>
          <w:iCs/>
          <w:color w:val="000000" w:themeColor="text1"/>
          <w:sz w:val="28"/>
          <w:szCs w:val="28"/>
        </w:rPr>
        <w:t>P173911</w:t>
      </w:r>
    </w:p>
    <w:p w14:paraId="5B09A5A7" w14:textId="77777777" w:rsidR="00204315" w:rsidRPr="00FE7B5B" w:rsidRDefault="00204315" w:rsidP="00204315">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Pr="009B72D0">
        <w:rPr>
          <w:rFonts w:ascii="Times New Roman" w:hAnsi="Times New Roman" w:cs="Times New Roman"/>
          <w:i/>
          <w:color w:val="000000" w:themeColor="text1"/>
          <w:sz w:val="28"/>
          <w:szCs w:val="28"/>
          <w:highlight w:val="yellow"/>
        </w:rPr>
        <w:t>[insert the name of the Purchaser’s agency]</w:t>
      </w:r>
    </w:p>
    <w:p w14:paraId="1C24DF99" w14:textId="1A18001C" w:rsidR="00204315" w:rsidRPr="00FE7B5B" w:rsidRDefault="00204315" w:rsidP="00204315">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431B6D">
        <w:rPr>
          <w:rFonts w:ascii="Times New Roman" w:hAnsi="Times New Roman" w:cs="Times New Roman"/>
          <w:i/>
          <w:color w:val="000000" w:themeColor="text1"/>
          <w:sz w:val="28"/>
          <w:szCs w:val="28"/>
        </w:rPr>
        <w:t>Georgia</w:t>
      </w:r>
    </w:p>
    <w:p w14:paraId="0E389FA9" w14:textId="6A0CD133" w:rsidR="00204315" w:rsidRDefault="00204315">
      <w:pPr>
        <w:rPr>
          <w:rFonts w:ascii="Times New Roman" w:eastAsia="Times New Roman" w:hAnsi="Times New Roman" w:cs="Times New Roman"/>
          <w:b/>
          <w:noProof/>
          <w:sz w:val="36"/>
          <w:szCs w:val="24"/>
        </w:rPr>
      </w:pPr>
      <w:r>
        <w:rPr>
          <w:rFonts w:ascii="Times New Roman" w:eastAsia="Times New Roman" w:hAnsi="Times New Roman" w:cs="Times New Roman"/>
          <w:b/>
          <w:noProof/>
          <w:sz w:val="36"/>
          <w:szCs w:val="24"/>
        </w:rPr>
        <w:br w:type="page"/>
      </w:r>
    </w:p>
    <w:p w14:paraId="08C284C5" w14:textId="77777777" w:rsidR="00204315" w:rsidRPr="00204315" w:rsidRDefault="00204315">
      <w:pPr>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5204532B" w:rsidR="0004651B" w:rsidRPr="00204315"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made the </w:t>
      </w:r>
      <w:r w:rsidRPr="00204315">
        <w:rPr>
          <w:rFonts w:ascii="Times New Roman" w:eastAsia="Times New Roman" w:hAnsi="Times New Roman" w:cs="Times New Roman"/>
          <w:i/>
          <w:sz w:val="24"/>
          <w:szCs w:val="24"/>
        </w:rPr>
        <w:t xml:space="preserve">[ insert: </w:t>
      </w:r>
      <w:proofErr w:type="gramStart"/>
      <w:r w:rsidRPr="00204315">
        <w:rPr>
          <w:rFonts w:ascii="Times New Roman" w:eastAsia="Times New Roman" w:hAnsi="Times New Roman" w:cs="Times New Roman"/>
          <w:b/>
          <w:i/>
          <w:sz w:val="24"/>
          <w:szCs w:val="24"/>
        </w:rPr>
        <w:t>number</w:t>
      </w:r>
      <w:r w:rsidRPr="00204315">
        <w:rPr>
          <w:rFonts w:ascii="Times New Roman" w:eastAsia="Times New Roman" w:hAnsi="Times New Roman" w:cs="Times New Roman"/>
          <w:i/>
          <w:sz w:val="24"/>
          <w:szCs w:val="24"/>
        </w:rPr>
        <w:t xml:space="preserve"> ]</w:t>
      </w:r>
      <w:proofErr w:type="gramEnd"/>
      <w:r w:rsidRPr="00204315">
        <w:rPr>
          <w:rFonts w:ascii="Times New Roman" w:eastAsia="Times New Roman" w:hAnsi="Times New Roman" w:cs="Times New Roman"/>
          <w:sz w:val="24"/>
          <w:szCs w:val="24"/>
        </w:rPr>
        <w:t xml:space="preserve"> day of </w:t>
      </w:r>
      <w:r w:rsidRPr="00204315">
        <w:rPr>
          <w:rFonts w:ascii="Times New Roman" w:eastAsia="Times New Roman" w:hAnsi="Times New Roman" w:cs="Times New Roman"/>
          <w:i/>
          <w:sz w:val="24"/>
          <w:szCs w:val="24"/>
        </w:rPr>
        <w:t xml:space="preserve">[ insert: </w:t>
      </w:r>
      <w:r w:rsidRPr="00204315">
        <w:rPr>
          <w:rFonts w:ascii="Times New Roman" w:eastAsia="Times New Roman" w:hAnsi="Times New Roman" w:cs="Times New Roman"/>
          <w:b/>
          <w:i/>
          <w:sz w:val="24"/>
          <w:szCs w:val="24"/>
        </w:rPr>
        <w:t>month</w:t>
      </w:r>
      <w:r w:rsidRPr="00204315">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 xml:space="preserve">, </w:t>
      </w:r>
      <w:r w:rsidR="00195B7C">
        <w:rPr>
          <w:rFonts w:ascii="Times New Roman" w:eastAsia="Times New Roman" w:hAnsi="Times New Roman" w:cs="Times New Roman"/>
          <w:iCs/>
          <w:sz w:val="24"/>
          <w:szCs w:val="24"/>
        </w:rPr>
        <w:t>2020</w:t>
      </w:r>
      <w:r w:rsidRPr="00204315">
        <w:rPr>
          <w:rFonts w:ascii="Times New Roman" w:eastAsia="Times New Roman" w:hAnsi="Times New Roman" w:cs="Times New Roman"/>
          <w:sz w:val="24"/>
          <w:szCs w:val="24"/>
        </w:rPr>
        <w:t>.</w:t>
      </w:r>
    </w:p>
    <w:p w14:paraId="05E74166" w14:textId="77777777" w:rsidR="0004651B" w:rsidRPr="00204315" w:rsidRDefault="0004651B" w:rsidP="0004651B">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018343E9"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Pr="009B72D0">
        <w:rPr>
          <w:rFonts w:ascii="Times New Roman" w:eastAsia="Times New Roman" w:hAnsi="Times New Roman" w:cs="Times New Roman"/>
          <w:i/>
          <w:sz w:val="24"/>
          <w:szCs w:val="24"/>
          <w:highlight w:val="yellow"/>
        </w:rPr>
        <w:t xml:space="preserve">[ insert complete name of </w:t>
      </w:r>
      <w:r w:rsidR="00CA0CC0" w:rsidRPr="009B72D0">
        <w:rPr>
          <w:rFonts w:ascii="Times New Roman" w:eastAsia="Times New Roman" w:hAnsi="Times New Roman" w:cs="Times New Roman"/>
          <w:i/>
          <w:sz w:val="24"/>
          <w:szCs w:val="24"/>
          <w:highlight w:val="yellow"/>
        </w:rPr>
        <w:t>Purchaser]</w:t>
      </w:r>
      <w:r w:rsidRPr="009B72D0">
        <w:rPr>
          <w:rFonts w:ascii="Times New Roman" w:eastAsia="Times New Roman" w:hAnsi="Times New Roman" w:cs="Times New Roman"/>
          <w:sz w:val="24"/>
          <w:szCs w:val="24"/>
          <w:highlight w:val="yellow"/>
        </w:rPr>
        <w:t xml:space="preserve">, a </w:t>
      </w:r>
      <w:r w:rsidRPr="009B72D0">
        <w:rPr>
          <w:rFonts w:ascii="Times New Roman" w:eastAsia="Times New Roman" w:hAnsi="Times New Roman" w:cs="Times New Roman"/>
          <w:i/>
          <w:sz w:val="24"/>
          <w:szCs w:val="24"/>
          <w:highlight w:val="yellow"/>
        </w:rPr>
        <w:t>[ insert description of type of legal entity, for example, an agency of the Ministry of .... of the Government of { insert name of Country of Purchaser }, or corporation incorporated under the laws of { insert name of Country of Purchaser }</w:t>
      </w:r>
      <w:r w:rsidRPr="00204315">
        <w:rPr>
          <w:rFonts w:ascii="Times New Roman" w:eastAsia="Times New Roman" w:hAnsi="Times New Roman" w:cs="Times New Roman"/>
          <w:i/>
          <w:sz w:val="24"/>
          <w:szCs w:val="24"/>
        </w:rPr>
        <w:t xml:space="preserve"> ]</w:t>
      </w:r>
      <w:r w:rsidRPr="00204315">
        <w:rPr>
          <w:rFonts w:ascii="Times New Roman" w:eastAsia="Times New Roman" w:hAnsi="Times New Roman" w:cs="Times New Roman"/>
          <w:sz w:val="24"/>
          <w:szCs w:val="24"/>
        </w:rPr>
        <w:t xml:space="preserve"> and having its principal place of business at </w:t>
      </w:r>
      <w:r w:rsidRPr="009B72D0">
        <w:rPr>
          <w:rFonts w:ascii="Times New Roman" w:eastAsia="Times New Roman" w:hAnsi="Times New Roman" w:cs="Times New Roman"/>
          <w:i/>
          <w:sz w:val="24"/>
          <w:szCs w:val="24"/>
          <w:highlight w:val="yellow"/>
        </w:rPr>
        <w:t>[ insert address of Purchaser</w:t>
      </w:r>
      <w:r w:rsidRPr="009B72D0">
        <w:rPr>
          <w:rFonts w:ascii="Times New Roman" w:eastAsia="Times New Roman" w:hAnsi="Times New Roman" w:cs="Times New Roman"/>
          <w:b/>
          <w:i/>
          <w:sz w:val="24"/>
          <w:szCs w:val="24"/>
          <w:highlight w:val="yellow"/>
        </w:rPr>
        <w:t xml:space="preserve"> </w:t>
      </w:r>
      <w:r w:rsidRPr="009B72D0">
        <w:rPr>
          <w:rFonts w:ascii="Times New Roman" w:eastAsia="Times New Roman" w:hAnsi="Times New Roman" w:cs="Times New Roman"/>
          <w:i/>
          <w:sz w:val="24"/>
          <w:szCs w:val="24"/>
          <w:highlight w:val="yellow"/>
        </w:rPr>
        <w:t>]</w:t>
      </w:r>
      <w:r w:rsidRPr="00204315">
        <w:rPr>
          <w:rFonts w:ascii="Times New Roman" w:eastAsia="Times New Roman" w:hAnsi="Times New Roman" w:cs="Times New Roman"/>
          <w:sz w:val="24"/>
          <w:szCs w:val="24"/>
        </w:rPr>
        <w:t xml:space="preserve"> (hereinafter called “the Purchaser”), of the one part, and </w:t>
      </w:r>
    </w:p>
    <w:p w14:paraId="7A945D5E" w14:textId="0B614B28" w:rsidR="0004651B" w:rsidRPr="00204315" w:rsidRDefault="0004651B" w:rsidP="0004651B">
      <w:pPr>
        <w:spacing w:after="200" w:line="240" w:lineRule="auto"/>
        <w:ind w:left="1440" w:hanging="72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B67E85" w:rsidRPr="00B67E85">
        <w:rPr>
          <w:rFonts w:ascii="Times New Roman" w:eastAsia="Times New Roman" w:hAnsi="Times New Roman" w:cs="Times New Roman"/>
          <w:b/>
          <w:sz w:val="24"/>
          <w:szCs w:val="24"/>
        </w:rPr>
        <w:t>ERTUNC OZCAN</w:t>
      </w:r>
      <w:r w:rsidR="00B67E85">
        <w:rPr>
          <w:rFonts w:ascii="Times New Roman" w:eastAsia="Times New Roman" w:hAnsi="Times New Roman" w:cs="Times New Roman"/>
          <w:b/>
          <w:sz w:val="24"/>
          <w:szCs w:val="24"/>
        </w:rPr>
        <w:t xml:space="preserve"> </w:t>
      </w:r>
      <w:r w:rsidR="00B67E85" w:rsidRPr="00B67E85">
        <w:rPr>
          <w:rFonts w:ascii="Times New Roman" w:eastAsia="Times New Roman" w:hAnsi="Times New Roman" w:cs="Times New Roman"/>
          <w:b/>
          <w:sz w:val="24"/>
          <w:szCs w:val="24"/>
        </w:rPr>
        <w:t xml:space="preserve">SAGLIK TESİSLERİ VE TIBBI CIHAZLAR INSAAT </w:t>
      </w:r>
      <w:proofErr w:type="gramStart"/>
      <w:r w:rsidR="00B67E85" w:rsidRPr="00B67E85">
        <w:rPr>
          <w:rFonts w:ascii="Times New Roman" w:eastAsia="Times New Roman" w:hAnsi="Times New Roman" w:cs="Times New Roman"/>
          <w:b/>
          <w:sz w:val="24"/>
          <w:szCs w:val="24"/>
        </w:rPr>
        <w:t>AS.</w:t>
      </w:r>
      <w:r w:rsidR="00B67E85">
        <w:rPr>
          <w:rFonts w:ascii="Times New Roman" w:eastAsia="Times New Roman" w:hAnsi="Times New Roman" w:cs="Times New Roman"/>
          <w:sz w:val="24"/>
          <w:szCs w:val="24"/>
        </w:rPr>
        <w:t xml:space="preserve">  </w:t>
      </w:r>
      <w:r w:rsidRPr="00C92A21">
        <w:rPr>
          <w:rFonts w:ascii="Times New Roman" w:eastAsia="Times New Roman" w:hAnsi="Times New Roman" w:cs="Times New Roman"/>
          <w:sz w:val="24"/>
          <w:szCs w:val="24"/>
        </w:rPr>
        <w:t>,</w:t>
      </w:r>
      <w:proofErr w:type="gramEnd"/>
      <w:r w:rsidRPr="00C92A21">
        <w:rPr>
          <w:rFonts w:ascii="Times New Roman" w:eastAsia="Times New Roman" w:hAnsi="Times New Roman" w:cs="Times New Roman"/>
          <w:sz w:val="24"/>
          <w:szCs w:val="24"/>
        </w:rPr>
        <w:t xml:space="preserve"> a corporation incorporated under the laws of </w:t>
      </w:r>
      <w:r w:rsidR="009C4453" w:rsidRPr="00C92A21">
        <w:rPr>
          <w:rFonts w:ascii="Times New Roman" w:eastAsia="Times New Roman" w:hAnsi="Times New Roman" w:cs="Times New Roman"/>
          <w:iCs/>
          <w:sz w:val="24"/>
          <w:szCs w:val="24"/>
        </w:rPr>
        <w:t>Turkey</w:t>
      </w:r>
      <w:r w:rsidRPr="00C92A21">
        <w:rPr>
          <w:rFonts w:ascii="Times New Roman" w:eastAsia="Times New Roman" w:hAnsi="Times New Roman" w:cs="Times New Roman"/>
          <w:sz w:val="24"/>
          <w:szCs w:val="24"/>
        </w:rPr>
        <w:t xml:space="preserve"> and having its principal place of business at </w:t>
      </w:r>
      <w:r w:rsidRPr="00C92A21">
        <w:rPr>
          <w:rFonts w:ascii="Times New Roman" w:eastAsia="Times New Roman" w:hAnsi="Times New Roman" w:cs="Times New Roman"/>
          <w:b/>
          <w:i/>
          <w:sz w:val="24"/>
          <w:szCs w:val="24"/>
        </w:rPr>
        <w:t xml:space="preserve">[ </w:t>
      </w:r>
      <w:proofErr w:type="spellStart"/>
      <w:r w:rsidR="00B67E85" w:rsidRPr="00C92A21">
        <w:rPr>
          <w:rFonts w:ascii="Times New Roman" w:eastAsia="Times New Roman" w:hAnsi="Times New Roman" w:cs="Times New Roman"/>
          <w:b/>
          <w:i/>
          <w:sz w:val="24"/>
          <w:szCs w:val="24"/>
        </w:rPr>
        <w:t>Aso</w:t>
      </w:r>
      <w:proofErr w:type="spellEnd"/>
      <w:r w:rsidR="00B67E85" w:rsidRPr="00C92A21">
        <w:rPr>
          <w:rFonts w:ascii="Times New Roman" w:eastAsia="Times New Roman" w:hAnsi="Times New Roman" w:cs="Times New Roman"/>
          <w:b/>
          <w:i/>
          <w:sz w:val="24"/>
          <w:szCs w:val="24"/>
        </w:rPr>
        <w:t xml:space="preserve"> 2. </w:t>
      </w:r>
      <w:proofErr w:type="spellStart"/>
      <w:r w:rsidR="00B67E85" w:rsidRPr="00C92A21">
        <w:rPr>
          <w:rFonts w:ascii="Times New Roman" w:eastAsia="Times New Roman" w:hAnsi="Times New Roman" w:cs="Times New Roman"/>
          <w:b/>
          <w:i/>
          <w:sz w:val="24"/>
          <w:szCs w:val="24"/>
        </w:rPr>
        <w:t>ve</w:t>
      </w:r>
      <w:proofErr w:type="spellEnd"/>
      <w:r w:rsidR="00B67E85" w:rsidRPr="00C92A21">
        <w:rPr>
          <w:rFonts w:ascii="Times New Roman" w:eastAsia="Times New Roman" w:hAnsi="Times New Roman" w:cs="Times New Roman"/>
          <w:b/>
          <w:i/>
          <w:sz w:val="24"/>
          <w:szCs w:val="24"/>
        </w:rPr>
        <w:t xml:space="preserve">  3. Organize Sanayi </w:t>
      </w:r>
      <w:proofErr w:type="spellStart"/>
      <w:r w:rsidR="00B67E85" w:rsidRPr="00C92A21">
        <w:rPr>
          <w:rFonts w:ascii="Times New Roman" w:eastAsia="Times New Roman" w:hAnsi="Times New Roman" w:cs="Times New Roman"/>
          <w:b/>
          <w:i/>
          <w:sz w:val="24"/>
          <w:szCs w:val="24"/>
        </w:rPr>
        <w:t>Bolgesi</w:t>
      </w:r>
      <w:proofErr w:type="spellEnd"/>
      <w:r w:rsidR="00B67E85" w:rsidRPr="00C92A21">
        <w:rPr>
          <w:rFonts w:ascii="Times New Roman" w:eastAsia="Times New Roman" w:hAnsi="Times New Roman" w:cs="Times New Roman"/>
          <w:b/>
          <w:i/>
          <w:sz w:val="24"/>
          <w:szCs w:val="24"/>
        </w:rPr>
        <w:t xml:space="preserve"> </w:t>
      </w:r>
      <w:proofErr w:type="spellStart"/>
      <w:r w:rsidR="00B67E85" w:rsidRPr="00C92A21">
        <w:rPr>
          <w:rFonts w:ascii="Times New Roman" w:eastAsia="Times New Roman" w:hAnsi="Times New Roman" w:cs="Times New Roman"/>
          <w:b/>
          <w:i/>
          <w:sz w:val="24"/>
          <w:szCs w:val="24"/>
        </w:rPr>
        <w:t>Alci</w:t>
      </w:r>
      <w:proofErr w:type="spellEnd"/>
      <w:r w:rsidR="00B67E85" w:rsidRPr="00C92A21">
        <w:rPr>
          <w:rFonts w:ascii="Times New Roman" w:eastAsia="Times New Roman" w:hAnsi="Times New Roman" w:cs="Times New Roman"/>
          <w:b/>
          <w:i/>
          <w:sz w:val="24"/>
          <w:szCs w:val="24"/>
        </w:rPr>
        <w:t xml:space="preserve"> </w:t>
      </w:r>
      <w:proofErr w:type="spellStart"/>
      <w:r w:rsidR="00B67E85" w:rsidRPr="00C92A21">
        <w:rPr>
          <w:rFonts w:ascii="Times New Roman" w:eastAsia="Times New Roman" w:hAnsi="Times New Roman" w:cs="Times New Roman"/>
          <w:b/>
          <w:i/>
          <w:sz w:val="24"/>
          <w:szCs w:val="24"/>
        </w:rPr>
        <w:t>Mah</w:t>
      </w:r>
      <w:proofErr w:type="spellEnd"/>
      <w:r w:rsidR="00B67E85" w:rsidRPr="00C92A21">
        <w:rPr>
          <w:rFonts w:ascii="Times New Roman" w:eastAsia="Times New Roman" w:hAnsi="Times New Roman" w:cs="Times New Roman"/>
          <w:b/>
          <w:i/>
          <w:sz w:val="24"/>
          <w:szCs w:val="24"/>
        </w:rPr>
        <w:t xml:space="preserve">. 2036. Cad. No:1 </w:t>
      </w:r>
      <w:proofErr w:type="spellStart"/>
      <w:r w:rsidR="00B67E85" w:rsidRPr="00C92A21">
        <w:rPr>
          <w:rFonts w:ascii="Times New Roman" w:eastAsia="Times New Roman" w:hAnsi="Times New Roman" w:cs="Times New Roman"/>
          <w:b/>
          <w:i/>
          <w:sz w:val="24"/>
          <w:szCs w:val="24"/>
        </w:rPr>
        <w:t>Temelli</w:t>
      </w:r>
      <w:proofErr w:type="spellEnd"/>
      <w:r w:rsidR="00B67E85" w:rsidRPr="00C92A21">
        <w:rPr>
          <w:rFonts w:ascii="Times New Roman" w:eastAsia="Times New Roman" w:hAnsi="Times New Roman" w:cs="Times New Roman"/>
          <w:b/>
          <w:i/>
          <w:sz w:val="24"/>
          <w:szCs w:val="24"/>
        </w:rPr>
        <w:t xml:space="preserve">, </w:t>
      </w:r>
      <w:proofErr w:type="spellStart"/>
      <w:r w:rsidR="00B67E85" w:rsidRPr="00C92A21">
        <w:rPr>
          <w:rFonts w:ascii="Times New Roman" w:eastAsia="Times New Roman" w:hAnsi="Times New Roman" w:cs="Times New Roman"/>
          <w:b/>
          <w:i/>
          <w:sz w:val="24"/>
          <w:szCs w:val="24"/>
        </w:rPr>
        <w:t>Sincan</w:t>
      </w:r>
      <w:proofErr w:type="spellEnd"/>
      <w:r w:rsidR="00B67E85" w:rsidRPr="00C92A21">
        <w:rPr>
          <w:rFonts w:ascii="Times New Roman" w:eastAsia="Times New Roman" w:hAnsi="Times New Roman" w:cs="Times New Roman"/>
          <w:b/>
          <w:i/>
          <w:sz w:val="24"/>
          <w:szCs w:val="24"/>
        </w:rPr>
        <w:t>, ANKARA - TURKIYE</w:t>
      </w:r>
      <w:r w:rsidRPr="00C92A21">
        <w:rPr>
          <w:rFonts w:ascii="Times New Roman" w:eastAsia="Times New Roman" w:hAnsi="Times New Roman" w:cs="Times New Roman"/>
          <w:i/>
          <w:sz w:val="24"/>
          <w:szCs w:val="24"/>
        </w:rPr>
        <w:t>]</w:t>
      </w:r>
      <w:r w:rsidRPr="00C92A21">
        <w:rPr>
          <w:rFonts w:ascii="Times New Roman" w:eastAsia="Times New Roman" w:hAnsi="Times New Roman" w:cs="Times New Roman"/>
          <w:sz w:val="24"/>
          <w:szCs w:val="24"/>
        </w:rPr>
        <w:t xml:space="preserve"> (hereinafter called “the Supplier”), of the other </w:t>
      </w:r>
      <w:proofErr w:type="gramStart"/>
      <w:r w:rsidRPr="00C92A21">
        <w:rPr>
          <w:rFonts w:ascii="Times New Roman" w:eastAsia="Times New Roman" w:hAnsi="Times New Roman" w:cs="Times New Roman"/>
          <w:sz w:val="24"/>
          <w:szCs w:val="24"/>
        </w:rPr>
        <w:t>part :</w:t>
      </w:r>
      <w:proofErr w:type="gramEnd"/>
    </w:p>
    <w:p w14:paraId="251D2D2B" w14:textId="77777777" w:rsidR="0004651B" w:rsidRPr="00204315" w:rsidRDefault="0004651B" w:rsidP="0004651B">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352BC4E0"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 xml:space="preserve">In this Agreement words and expressions shall have the same meanings as are respectively assigned to them in the Contract </w:t>
      </w:r>
      <w:r w:rsidR="00195B7C">
        <w:rPr>
          <w:rFonts w:ascii="Times New Roman" w:eastAsia="Times New Roman" w:hAnsi="Times New Roman" w:cs="Times New Roman"/>
          <w:sz w:val="24"/>
          <w:szCs w:val="24"/>
        </w:rPr>
        <w:t>D</w:t>
      </w:r>
      <w:r w:rsidRPr="00204315">
        <w:rPr>
          <w:rFonts w:ascii="Times New Roman" w:eastAsia="Times New Roman" w:hAnsi="Times New Roman" w:cs="Times New Roman"/>
          <w:sz w:val="24"/>
          <w:szCs w:val="24"/>
        </w:rPr>
        <w:t>ocuments referred to.</w:t>
      </w:r>
    </w:p>
    <w:p w14:paraId="0B2E250A" w14:textId="2F50C93B"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Pr="00204315">
        <w:rPr>
          <w:rFonts w:ascii="Times New Roman" w:eastAsia="Times New Roman" w:hAnsi="Times New Roman" w:cs="Times New Roman"/>
          <w:sz w:val="24"/>
          <w:szCs w:val="24"/>
        </w:rPr>
        <w:t>documents.</w:t>
      </w:r>
    </w:p>
    <w:p w14:paraId="62ED770C" w14:textId="77777777" w:rsidR="0085130E" w:rsidRPr="00204315" w:rsidRDefault="0085130E" w:rsidP="009C6359">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4AFCE971" w14:textId="70397F21" w:rsidR="0085130E" w:rsidRDefault="0085130E" w:rsidP="009C6359">
      <w:pPr>
        <w:numPr>
          <w:ilvl w:val="0"/>
          <w:numId w:val="20"/>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1: Details of Goods and Delivery Dates.</w:t>
      </w:r>
    </w:p>
    <w:p w14:paraId="639464F9" w14:textId="77777777" w:rsidR="0085130E" w:rsidRPr="00204315" w:rsidRDefault="0085130E" w:rsidP="009C6359">
      <w:pPr>
        <w:numPr>
          <w:ilvl w:val="0"/>
          <w:numId w:val="20"/>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2: </w:t>
      </w:r>
      <w:r w:rsidRPr="00204315">
        <w:rPr>
          <w:rFonts w:ascii="Times New Roman" w:eastAsia="Times New Roman" w:hAnsi="Times New Roman" w:cs="Times New Roman"/>
          <w:sz w:val="24"/>
          <w:szCs w:val="24"/>
        </w:rPr>
        <w:t>Technical Specifications</w:t>
      </w:r>
    </w:p>
    <w:p w14:paraId="4EF284E4" w14:textId="77777777" w:rsidR="0085130E" w:rsidRDefault="0085130E" w:rsidP="009C6359">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3: Pricing Schedule</w:t>
      </w:r>
    </w:p>
    <w:p w14:paraId="48E0EFE6" w14:textId="6A4C3994" w:rsidR="0085130E" w:rsidRDefault="0085130E" w:rsidP="009C6359">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4: Fraud and Corruption</w:t>
      </w:r>
    </w:p>
    <w:p w14:paraId="0949C78D" w14:textId="73183529" w:rsidR="008A4F7A" w:rsidRDefault="008A4F7A" w:rsidP="009C6359">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5: Inspection</w:t>
      </w:r>
      <w:r w:rsidR="0045087C">
        <w:rPr>
          <w:rFonts w:ascii="Times New Roman" w:eastAsia="Times New Roman" w:hAnsi="Times New Roman" w:cs="Times New Roman"/>
          <w:sz w:val="24"/>
          <w:szCs w:val="24"/>
        </w:rPr>
        <w:t xml:space="preserve"> and Testing Requirements</w:t>
      </w:r>
    </w:p>
    <w:p w14:paraId="04D673B9" w14:textId="77777777" w:rsidR="0004651B" w:rsidRPr="00204315" w:rsidRDefault="0004651B" w:rsidP="009C6359">
      <w:pPr>
        <w:numPr>
          <w:ilvl w:val="0"/>
          <w:numId w:val="20"/>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68CEF87E" w:rsidR="0004651B" w:rsidRPr="00204315"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lastRenderedPageBreak/>
        <w:t>3.</w:t>
      </w:r>
      <w:r w:rsidRPr="00204315">
        <w:rPr>
          <w:rFonts w:ascii="Times New Roman" w:eastAsia="Times New Roman" w:hAnsi="Times New Roman" w:cs="Times New Roman"/>
          <w:sz w:val="24"/>
          <w:szCs w:val="24"/>
        </w:rPr>
        <w:tab/>
        <w:t>In consideration of the payments to be made by the Purchaser to the Supplier as specified in this Agreement, the Supplier hereby covenants with the Purchaser to provide the Goods and to remedy defects therein in conformity in all respects with the provisions of the Contract.</w:t>
      </w:r>
    </w:p>
    <w:p w14:paraId="6550C74C" w14:textId="70E98379" w:rsidR="0004651B" w:rsidRPr="00204315" w:rsidRDefault="000F3986" w:rsidP="002043CA">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The Purchaser hereby covenants to pay the Supplier in consideration of the provision of the Goods and the remedying of defects therein, the Contract Price or such other sum as may become payable under the provisions of the Contract at the times and in the manner prescribed by the Contract.</w:t>
      </w:r>
    </w:p>
    <w:p w14:paraId="66FAA4F5" w14:textId="6251BF05" w:rsidR="0004651B" w:rsidRPr="00204315" w:rsidRDefault="0004651B" w:rsidP="0004651B">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0F3986" w:rsidRPr="00001AB9">
        <w:rPr>
          <w:rFonts w:ascii="Times New Roman" w:eastAsia="Times New Roman" w:hAnsi="Times New Roman" w:cs="Times New Roman"/>
          <w:sz w:val="24"/>
          <w:szCs w:val="24"/>
        </w:rPr>
        <w:t>the Purchaser’s country,</w:t>
      </w:r>
      <w:r w:rsidR="00001AB9" w:rsidRPr="00001AB9">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on the day, month and year indicated above.</w:t>
      </w:r>
    </w:p>
    <w:p w14:paraId="38973434" w14:textId="72EA3726" w:rsidR="0004651B" w:rsidRPr="00204315"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Signed: </w:t>
      </w:r>
      <w:r w:rsidRPr="009B72D0">
        <w:rPr>
          <w:rFonts w:ascii="Times New Roman" w:eastAsia="Times New Roman" w:hAnsi="Times New Roman" w:cs="Times New Roman"/>
          <w:i/>
          <w:iCs/>
          <w:sz w:val="24"/>
          <w:szCs w:val="24"/>
          <w:highlight w:val="yellow"/>
        </w:rPr>
        <w:t>[insert signature]</w:t>
      </w:r>
      <w:r w:rsidRPr="00204315">
        <w:rPr>
          <w:rFonts w:ascii="Times New Roman" w:eastAsia="Times New Roman" w:hAnsi="Times New Roman" w:cs="Times New Roman"/>
          <w:i/>
          <w:iCs/>
          <w:sz w:val="24"/>
          <w:szCs w:val="24"/>
        </w:rPr>
        <w:t xml:space="preserve"> </w:t>
      </w:r>
      <w:r w:rsidRPr="00204315">
        <w:rPr>
          <w:rFonts w:ascii="Times New Roman" w:eastAsia="Times New Roman" w:hAnsi="Times New Roman" w:cs="Times New Roman"/>
          <w:sz w:val="24"/>
          <w:szCs w:val="24"/>
        </w:rPr>
        <w:tab/>
      </w:r>
    </w:p>
    <w:p w14:paraId="5CAB8097" w14:textId="6097C98B" w:rsidR="009C4453" w:rsidRDefault="009C4453" w:rsidP="0004651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 Name:</w:t>
      </w:r>
    </w:p>
    <w:p w14:paraId="3958C1B0" w14:textId="4965AD05"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capacity of </w:t>
      </w:r>
      <w:r w:rsidRPr="009B72D0">
        <w:rPr>
          <w:rFonts w:ascii="Times New Roman" w:eastAsia="Times New Roman" w:hAnsi="Times New Roman" w:cs="Times New Roman"/>
          <w:i/>
          <w:sz w:val="24"/>
          <w:szCs w:val="24"/>
          <w:highlight w:val="yellow"/>
        </w:rPr>
        <w:t>[insert title or other appropriate designation]</w:t>
      </w:r>
    </w:p>
    <w:p w14:paraId="1D0B44CC" w14:textId="77777777" w:rsidR="0004651B" w:rsidRPr="00204315"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9B72D0">
        <w:rPr>
          <w:rFonts w:ascii="Times New Roman" w:eastAsia="Times New Roman" w:hAnsi="Times New Roman" w:cs="Times New Roman"/>
          <w:i/>
          <w:iCs/>
          <w:sz w:val="24"/>
          <w:szCs w:val="24"/>
          <w:highlight w:val="yellow"/>
        </w:rPr>
        <w:t>[insert identification of official witness]</w:t>
      </w:r>
    </w:p>
    <w:p w14:paraId="545B0101"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04651B">
      <w:pPr>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204315"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Signed: </w:t>
      </w:r>
      <w:r w:rsidRPr="009B72D0">
        <w:rPr>
          <w:rFonts w:ascii="Times New Roman" w:eastAsia="Times New Roman" w:hAnsi="Times New Roman" w:cs="Times New Roman"/>
          <w:i/>
          <w:iCs/>
          <w:sz w:val="24"/>
          <w:szCs w:val="24"/>
          <w:highlight w:val="yellow"/>
        </w:rPr>
        <w:t>[insert signature of authorized representative(s) of the Supplier]</w:t>
      </w:r>
      <w:r w:rsidRPr="00204315">
        <w:rPr>
          <w:rFonts w:ascii="Times New Roman" w:eastAsia="Times New Roman" w:hAnsi="Times New Roman" w:cs="Times New Roman"/>
          <w:sz w:val="24"/>
          <w:szCs w:val="24"/>
        </w:rPr>
        <w:t xml:space="preserve"> </w:t>
      </w:r>
    </w:p>
    <w:p w14:paraId="74557EF7" w14:textId="3270CC88" w:rsidR="009C4453" w:rsidRDefault="009C4453" w:rsidP="0004651B">
      <w:pPr>
        <w:tabs>
          <w:tab w:val="left" w:pos="900"/>
          <w:tab w:val="left" w:pos="72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r w:rsidRPr="00B13AAD">
        <w:rPr>
          <w:rFonts w:ascii="Times New Roman" w:eastAsia="Times New Roman" w:hAnsi="Times New Roman" w:cs="Times New Roman"/>
          <w:b/>
          <w:sz w:val="24"/>
          <w:szCs w:val="24"/>
        </w:rPr>
        <w:t>Onur Ozcan</w:t>
      </w:r>
    </w:p>
    <w:p w14:paraId="36F8B5B1" w14:textId="0FB7466D" w:rsidR="0004651B" w:rsidRPr="009C4453" w:rsidRDefault="0004651B" w:rsidP="0004651B">
      <w:pPr>
        <w:tabs>
          <w:tab w:val="left" w:pos="900"/>
          <w:tab w:val="left" w:pos="7200"/>
        </w:tabs>
        <w:spacing w:after="240" w:line="240" w:lineRule="auto"/>
        <w:rPr>
          <w:rFonts w:ascii="Times New Roman" w:eastAsia="Times New Roman" w:hAnsi="Times New Roman" w:cs="Times New Roman"/>
          <w:iCs/>
          <w:sz w:val="24"/>
          <w:szCs w:val="24"/>
          <w:u w:val="single"/>
        </w:rPr>
      </w:pPr>
      <w:r w:rsidRPr="00204315">
        <w:rPr>
          <w:rFonts w:ascii="Times New Roman" w:eastAsia="Times New Roman" w:hAnsi="Times New Roman" w:cs="Times New Roman"/>
          <w:sz w:val="24"/>
          <w:szCs w:val="24"/>
        </w:rPr>
        <w:t xml:space="preserve">in the capacity of </w:t>
      </w:r>
      <w:r w:rsidR="009C4453">
        <w:rPr>
          <w:rFonts w:ascii="Times New Roman" w:eastAsia="Times New Roman" w:hAnsi="Times New Roman" w:cs="Times New Roman"/>
          <w:iCs/>
          <w:sz w:val="24"/>
          <w:szCs w:val="24"/>
        </w:rPr>
        <w:t>CEO</w:t>
      </w:r>
    </w:p>
    <w:p w14:paraId="7E5F0C9B" w14:textId="77777777" w:rsidR="0004651B" w:rsidRPr="00204315"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in the presence of </w:t>
      </w:r>
      <w:r w:rsidRPr="009B72D0">
        <w:rPr>
          <w:rFonts w:ascii="Times New Roman" w:eastAsia="Times New Roman" w:hAnsi="Times New Roman" w:cs="Times New Roman"/>
          <w:i/>
          <w:iCs/>
          <w:sz w:val="24"/>
          <w:szCs w:val="24"/>
          <w:highlight w:val="yellow"/>
        </w:rPr>
        <w:t>[insert identification of official witness]</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6"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7"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7"/>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9C6359">
            <w:pPr>
              <w:pStyle w:val="COCgcc"/>
              <w:numPr>
                <w:ilvl w:val="0"/>
                <w:numId w:val="27"/>
              </w:numPr>
              <w:ind w:left="331"/>
            </w:pPr>
            <w:r w:rsidRPr="00204315">
              <w:t xml:space="preserve">Definitions  </w:t>
            </w:r>
          </w:p>
        </w:tc>
        <w:tc>
          <w:tcPr>
            <w:tcW w:w="6930" w:type="dxa"/>
            <w:vAlign w:val="center"/>
          </w:tcPr>
          <w:p w14:paraId="45F3D520" w14:textId="77777777" w:rsidR="00E1320C" w:rsidRPr="00204315" w:rsidRDefault="00E1320C" w:rsidP="009C6359">
            <w:pPr>
              <w:pStyle w:val="CoCHeading1"/>
              <w:numPr>
                <w:ilvl w:val="1"/>
                <w:numId w:val="27"/>
              </w:numPr>
              <w:ind w:left="691" w:hanging="720"/>
              <w:jc w:val="both"/>
            </w:pPr>
            <w:r w:rsidRPr="00204315">
              <w:t>The following words and expressions shall have the meanings hereby assigned to them:</w:t>
            </w:r>
          </w:p>
          <w:p w14:paraId="36440065" w14:textId="77777777" w:rsidR="00E1320C" w:rsidRPr="00204315" w:rsidRDefault="00E1320C" w:rsidP="009C6359">
            <w:pPr>
              <w:pStyle w:val="Heading3"/>
              <w:numPr>
                <w:ilvl w:val="2"/>
                <w:numId w:val="26"/>
              </w:numPr>
              <w:tabs>
                <w:tab w:val="clear" w:pos="1152"/>
              </w:tabs>
              <w:ind w:left="1154" w:hanging="45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9C6359">
            <w:pPr>
              <w:pStyle w:val="Heading3"/>
              <w:numPr>
                <w:ilvl w:val="2"/>
                <w:numId w:val="26"/>
              </w:numPr>
              <w:tabs>
                <w:tab w:val="clear" w:pos="1152"/>
              </w:tabs>
              <w:ind w:left="1154" w:hanging="450"/>
              <w:outlineLvl w:val="2"/>
            </w:pPr>
            <w:r w:rsidRPr="00204315">
              <w:t>“CC” means the Conditions of Contract.</w:t>
            </w:r>
          </w:p>
          <w:p w14:paraId="6B84FA29" w14:textId="77777777" w:rsidR="00E1320C" w:rsidRPr="00204315" w:rsidRDefault="00E1320C" w:rsidP="009C6359">
            <w:pPr>
              <w:pStyle w:val="Heading3"/>
              <w:numPr>
                <w:ilvl w:val="2"/>
                <w:numId w:val="26"/>
              </w:numPr>
              <w:tabs>
                <w:tab w:val="clear" w:pos="1152"/>
              </w:tabs>
              <w:ind w:left="1154" w:hanging="45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9C6359">
            <w:pPr>
              <w:pStyle w:val="Heading3"/>
              <w:numPr>
                <w:ilvl w:val="2"/>
                <w:numId w:val="26"/>
              </w:numPr>
              <w:tabs>
                <w:tab w:val="clear" w:pos="1152"/>
              </w:tabs>
              <w:ind w:left="1154" w:hanging="450"/>
              <w:outlineLvl w:val="2"/>
            </w:pPr>
            <w:r w:rsidRPr="00204315">
              <w:t>“Contract Documents” means the documents listed in the Contract Agreement, including any amendments thereto.</w:t>
            </w:r>
          </w:p>
          <w:p w14:paraId="65F35209" w14:textId="1C6A9C2D" w:rsidR="00E1320C" w:rsidRPr="00204315" w:rsidRDefault="00E1320C" w:rsidP="009C6359">
            <w:pPr>
              <w:pStyle w:val="Heading3"/>
              <w:numPr>
                <w:ilvl w:val="2"/>
                <w:numId w:val="26"/>
              </w:numPr>
              <w:tabs>
                <w:tab w:val="clear" w:pos="1152"/>
              </w:tabs>
              <w:ind w:left="1154" w:hanging="45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9C6359">
            <w:pPr>
              <w:pStyle w:val="Heading3"/>
              <w:numPr>
                <w:ilvl w:val="2"/>
                <w:numId w:val="26"/>
              </w:numPr>
              <w:tabs>
                <w:tab w:val="clear" w:pos="1152"/>
              </w:tabs>
              <w:ind w:left="1154" w:hanging="450"/>
              <w:outlineLvl w:val="2"/>
            </w:pPr>
            <w:r w:rsidRPr="00204315">
              <w:t>“Day” means calendar day.</w:t>
            </w:r>
          </w:p>
          <w:p w14:paraId="595A0799" w14:textId="4ADA0E8D" w:rsidR="00E1320C" w:rsidRPr="00204315" w:rsidRDefault="00E1320C" w:rsidP="009C6359">
            <w:pPr>
              <w:pStyle w:val="Heading3"/>
              <w:numPr>
                <w:ilvl w:val="2"/>
                <w:numId w:val="26"/>
              </w:numPr>
              <w:tabs>
                <w:tab w:val="clear" w:pos="1152"/>
              </w:tabs>
              <w:ind w:left="1154" w:hanging="450"/>
              <w:outlineLvl w:val="2"/>
            </w:pPr>
            <w:r w:rsidRPr="00204315">
              <w:t xml:space="preserve">“Completion” means the fulfillment of the Related Services, as applicable, by the Supplier in accordance with the terms and conditions set forth in the Contract. </w:t>
            </w:r>
          </w:p>
          <w:p w14:paraId="6DE25F02" w14:textId="72AE43E9" w:rsidR="00E1320C" w:rsidRDefault="00E1320C" w:rsidP="009C6359">
            <w:pPr>
              <w:pStyle w:val="Heading3"/>
              <w:numPr>
                <w:ilvl w:val="2"/>
                <w:numId w:val="26"/>
              </w:numPr>
              <w:tabs>
                <w:tab w:val="clear" w:pos="1152"/>
              </w:tabs>
              <w:ind w:left="1154" w:hanging="450"/>
              <w:outlineLvl w:val="2"/>
            </w:pPr>
            <w:r w:rsidRPr="00204315">
              <w:t>“Goods” means all of the commodities, raw material, machinery and equipment, and/or other materials that the Supplier is required to supply to the Purchaser under the Contract.</w:t>
            </w:r>
          </w:p>
          <w:p w14:paraId="227043A6" w14:textId="3316BF08" w:rsidR="00D11095" w:rsidRPr="00D11095" w:rsidRDefault="00D11095" w:rsidP="009C6359">
            <w:pPr>
              <w:pStyle w:val="Heading3"/>
              <w:numPr>
                <w:ilvl w:val="2"/>
                <w:numId w:val="26"/>
              </w:numPr>
              <w:tabs>
                <w:tab w:val="clear" w:pos="1152"/>
              </w:tabs>
              <w:ind w:left="1154" w:hanging="450"/>
              <w:outlineLvl w:val="2"/>
            </w:pPr>
            <w:r w:rsidRPr="00D11095">
              <w:rPr>
                <w:noProof/>
              </w:rPr>
              <w:t>“Party”</w:t>
            </w:r>
            <w:r w:rsidRPr="00BB216A">
              <w:rPr>
                <w:noProof/>
              </w:rPr>
              <w:t xml:space="preserve"> means the Purchaser or the </w:t>
            </w:r>
            <w:r w:rsidR="00195B7C">
              <w:rPr>
                <w:noProof/>
              </w:rPr>
              <w:t>Supplier</w:t>
            </w:r>
            <w:r w:rsidRPr="00BB216A">
              <w:rPr>
                <w:noProof/>
              </w:rPr>
              <w:t>, as the context requires, and “Parties” means both of them.</w:t>
            </w:r>
          </w:p>
          <w:p w14:paraId="2063B52F" w14:textId="70DF3AF2" w:rsidR="00E1320C" w:rsidRPr="00204315" w:rsidRDefault="00E1320C" w:rsidP="009C6359">
            <w:pPr>
              <w:pStyle w:val="Heading3"/>
              <w:numPr>
                <w:ilvl w:val="2"/>
                <w:numId w:val="26"/>
              </w:numPr>
              <w:tabs>
                <w:tab w:val="clear" w:pos="1152"/>
              </w:tabs>
              <w:ind w:left="1154" w:hanging="450"/>
              <w:outlineLvl w:val="2"/>
            </w:pPr>
            <w:r w:rsidRPr="00204315">
              <w:t>“Purchaser” means the entity purchasing the Goods, as specified in CC 2</w:t>
            </w:r>
            <w:r w:rsidRPr="00204315">
              <w:rPr>
                <w:bCs/>
              </w:rPr>
              <w:t>.</w:t>
            </w:r>
          </w:p>
          <w:p w14:paraId="2C2A7D74" w14:textId="7963494C" w:rsidR="00E1320C" w:rsidRPr="00204315" w:rsidRDefault="00E1320C" w:rsidP="009C6359">
            <w:pPr>
              <w:pStyle w:val="Heading3"/>
              <w:numPr>
                <w:ilvl w:val="2"/>
                <w:numId w:val="26"/>
              </w:numPr>
              <w:tabs>
                <w:tab w:val="clear" w:pos="1152"/>
              </w:tabs>
              <w:ind w:left="1154" w:hanging="450"/>
              <w:outlineLvl w:val="2"/>
            </w:pPr>
            <w:r w:rsidRPr="00204315">
              <w:t>“Purchaser’s Country” is the country specified in CC 2.</w:t>
            </w:r>
          </w:p>
          <w:p w14:paraId="751B9983" w14:textId="77777777" w:rsidR="00E1320C" w:rsidRPr="00204315" w:rsidRDefault="00E1320C" w:rsidP="009C6359">
            <w:pPr>
              <w:pStyle w:val="Heading3"/>
              <w:numPr>
                <w:ilvl w:val="2"/>
                <w:numId w:val="26"/>
              </w:numPr>
              <w:tabs>
                <w:tab w:val="clear" w:pos="1152"/>
              </w:tabs>
              <w:ind w:left="1154" w:hanging="450"/>
              <w:outlineLvl w:val="2"/>
            </w:pPr>
            <w:r w:rsidRPr="00204315">
              <w:t xml:space="preserve"> “Related Services” means the services incidental to the supply of the goods, such as insurance, installation, training and initial maintenance and other such obligations of the Supplier under the Contract, as applicable.</w:t>
            </w:r>
          </w:p>
          <w:p w14:paraId="3EDD36A5" w14:textId="10657B2F" w:rsidR="00E1320C" w:rsidRPr="00204315" w:rsidRDefault="00E1320C" w:rsidP="009C6359">
            <w:pPr>
              <w:pStyle w:val="Heading3"/>
              <w:numPr>
                <w:ilvl w:val="2"/>
                <w:numId w:val="26"/>
              </w:numPr>
              <w:tabs>
                <w:tab w:val="clear" w:pos="1152"/>
              </w:tabs>
              <w:ind w:left="1154" w:hanging="450"/>
              <w:outlineLvl w:val="2"/>
            </w:pPr>
            <w:r w:rsidRPr="00204315">
              <w:lastRenderedPageBreak/>
              <w:t xml:space="preserve"> “Subcontractor” means any person, private or government entity, or a combination of the above, to whom any part of the Goods 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9C6359">
            <w:pPr>
              <w:pStyle w:val="Heading3"/>
              <w:numPr>
                <w:ilvl w:val="2"/>
                <w:numId w:val="26"/>
              </w:numPr>
              <w:tabs>
                <w:tab w:val="clear" w:pos="1152"/>
              </w:tabs>
              <w:ind w:left="1154" w:hanging="45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9C6359">
            <w:pPr>
              <w:pStyle w:val="Heading3"/>
              <w:numPr>
                <w:ilvl w:val="2"/>
                <w:numId w:val="26"/>
              </w:numPr>
              <w:tabs>
                <w:tab w:val="clear" w:pos="1152"/>
              </w:tabs>
              <w:ind w:left="1154" w:hanging="45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431B6D" w:rsidRDefault="00E1320C" w:rsidP="009C6359">
            <w:pPr>
              <w:pStyle w:val="COCgcc"/>
              <w:numPr>
                <w:ilvl w:val="0"/>
                <w:numId w:val="27"/>
              </w:numPr>
              <w:ind w:left="331"/>
            </w:pPr>
            <w:r w:rsidRPr="00431B6D">
              <w:lastRenderedPageBreak/>
              <w:t>Purchaser, Purchaser’s Country, Project Site/Final Destination</w:t>
            </w:r>
          </w:p>
        </w:tc>
        <w:tc>
          <w:tcPr>
            <w:tcW w:w="6930" w:type="dxa"/>
          </w:tcPr>
          <w:p w14:paraId="4335F471" w14:textId="77777777" w:rsidR="00E1320C" w:rsidRPr="00431B6D" w:rsidRDefault="00E1320C" w:rsidP="009C6359">
            <w:pPr>
              <w:pStyle w:val="CoCHeading1"/>
              <w:numPr>
                <w:ilvl w:val="1"/>
                <w:numId w:val="27"/>
              </w:numPr>
              <w:ind w:left="691" w:hanging="720"/>
              <w:jc w:val="both"/>
              <w:rPr>
                <w:highlight w:val="yellow"/>
              </w:rPr>
            </w:pPr>
            <w:r w:rsidRPr="00431B6D">
              <w:rPr>
                <w:i w:val="0"/>
                <w:highlight w:val="yellow"/>
              </w:rPr>
              <w:t>The Purchaser is:</w:t>
            </w:r>
            <w:r w:rsidRPr="00431B6D">
              <w:rPr>
                <w:highlight w:val="yellow"/>
              </w:rPr>
              <w:t xml:space="preserve"> [Insert complete legal name of the Purchaser]</w:t>
            </w:r>
          </w:p>
          <w:p w14:paraId="07EF5E6F" w14:textId="4298687F" w:rsidR="00E1320C" w:rsidRPr="00431B6D" w:rsidRDefault="00E1320C" w:rsidP="009C6359">
            <w:pPr>
              <w:pStyle w:val="CoCHeading1"/>
              <w:numPr>
                <w:ilvl w:val="1"/>
                <w:numId w:val="27"/>
              </w:numPr>
              <w:ind w:left="691" w:hanging="720"/>
              <w:jc w:val="both"/>
              <w:rPr>
                <w:i w:val="0"/>
              </w:rPr>
            </w:pPr>
            <w:r w:rsidRPr="00431B6D">
              <w:rPr>
                <w:i w:val="0"/>
              </w:rPr>
              <w:t>The Purchaser’s Country is:</w:t>
            </w:r>
            <w:r w:rsidRPr="00431B6D">
              <w:t xml:space="preserve"> </w:t>
            </w:r>
            <w:r w:rsidR="00431B6D" w:rsidRPr="00431B6D">
              <w:rPr>
                <w:iCs/>
              </w:rPr>
              <w:t>Georgia</w:t>
            </w:r>
          </w:p>
          <w:p w14:paraId="05067177" w14:textId="77777777" w:rsidR="00E1320C" w:rsidRPr="00431B6D" w:rsidRDefault="00E1320C" w:rsidP="009C6359">
            <w:pPr>
              <w:pStyle w:val="CoCHeading1"/>
              <w:numPr>
                <w:ilvl w:val="1"/>
                <w:numId w:val="27"/>
              </w:numPr>
              <w:ind w:left="691" w:hanging="720"/>
              <w:jc w:val="both"/>
            </w:pPr>
            <w:r w:rsidRPr="00431B6D">
              <w:rPr>
                <w:i w:val="0"/>
                <w:highlight w:val="yellow"/>
              </w:rPr>
              <w:t>The Project Site(s)/Final Destination(s) is/are</w:t>
            </w:r>
            <w:r w:rsidRPr="00431B6D">
              <w:rPr>
                <w:highlight w:val="yellow"/>
              </w:rPr>
              <w:t xml:space="preserve">: [Insert name(s) and detailed information on the location(s) of the site(s), </w:t>
            </w:r>
            <w:r w:rsidRPr="00431B6D">
              <w:rPr>
                <w:b/>
                <w:highlight w:val="yellow"/>
              </w:rPr>
              <w:t>where applicable</w:t>
            </w:r>
            <w:r w:rsidRPr="00431B6D">
              <w:rPr>
                <w:highlight w:val="yellow"/>
              </w:rPr>
              <w:t>]</w:t>
            </w:r>
          </w:p>
        </w:tc>
      </w:tr>
      <w:tr w:rsidR="00E1320C" w:rsidRPr="00204315" w14:paraId="5BDAC34A" w14:textId="77777777" w:rsidTr="00CA0CC0">
        <w:tc>
          <w:tcPr>
            <w:tcW w:w="2515" w:type="dxa"/>
          </w:tcPr>
          <w:p w14:paraId="7E5004EA" w14:textId="77777777" w:rsidR="00E1320C" w:rsidRPr="00204315" w:rsidRDefault="00E1320C" w:rsidP="009C6359">
            <w:pPr>
              <w:pStyle w:val="COCgcc"/>
              <w:numPr>
                <w:ilvl w:val="0"/>
                <w:numId w:val="27"/>
              </w:numPr>
              <w:ind w:left="331"/>
            </w:pPr>
            <w:r w:rsidRPr="00204315">
              <w:t xml:space="preserve">Incoterms </w:t>
            </w:r>
          </w:p>
        </w:tc>
        <w:tc>
          <w:tcPr>
            <w:tcW w:w="6930" w:type="dxa"/>
          </w:tcPr>
          <w:p w14:paraId="5ED9929F" w14:textId="11E295AC" w:rsidR="00E1320C" w:rsidRPr="00204315" w:rsidRDefault="00E1320C" w:rsidP="009C6359">
            <w:pPr>
              <w:pStyle w:val="CoCHeading1"/>
              <w:numPr>
                <w:ilvl w:val="1"/>
                <w:numId w:val="27"/>
              </w:numPr>
              <w:ind w:left="691" w:hanging="720"/>
              <w:jc w:val="both"/>
            </w:pPr>
            <w:r w:rsidRPr="00204315">
              <w:rPr>
                <w:i w:val="0"/>
              </w:rPr>
              <w:t>The edition of Incoterms that shall apply is</w:t>
            </w:r>
            <w:r w:rsidRPr="00204315">
              <w:t xml:space="preserve">: </w:t>
            </w:r>
            <w:r w:rsidR="00E500F2" w:rsidRPr="00E500F2">
              <w:rPr>
                <w:i w:val="0"/>
                <w:iCs/>
              </w:rPr>
              <w:t>Incoterms 2020.</w:t>
            </w:r>
          </w:p>
        </w:tc>
      </w:tr>
      <w:tr w:rsidR="00E1320C" w:rsidRPr="00204315" w14:paraId="79153A56" w14:textId="77777777" w:rsidTr="00CA0CC0">
        <w:tc>
          <w:tcPr>
            <w:tcW w:w="2515" w:type="dxa"/>
          </w:tcPr>
          <w:p w14:paraId="7282CC71" w14:textId="77777777" w:rsidR="00E1320C" w:rsidRPr="00204315" w:rsidRDefault="00E1320C" w:rsidP="009C6359">
            <w:pPr>
              <w:pStyle w:val="COCgcc"/>
              <w:numPr>
                <w:ilvl w:val="0"/>
                <w:numId w:val="27"/>
              </w:numPr>
              <w:ind w:left="331"/>
            </w:pPr>
            <w:r w:rsidRPr="00204315">
              <w:t>Notices and Addresses for notices</w:t>
            </w:r>
          </w:p>
          <w:p w14:paraId="1EE9EDBC" w14:textId="77777777" w:rsidR="00E1320C" w:rsidRPr="00204315" w:rsidRDefault="00E1320C" w:rsidP="00874AA4">
            <w:pPr>
              <w:rPr>
                <w:b/>
              </w:rPr>
            </w:pPr>
          </w:p>
        </w:tc>
        <w:tc>
          <w:tcPr>
            <w:tcW w:w="6930" w:type="dxa"/>
            <w:vAlign w:val="center"/>
          </w:tcPr>
          <w:p w14:paraId="7B68A77E" w14:textId="463F7635" w:rsidR="000F3986" w:rsidRPr="00204315" w:rsidRDefault="000F3986" w:rsidP="009C6359">
            <w:pPr>
              <w:pStyle w:val="ListParagraph"/>
              <w:numPr>
                <w:ilvl w:val="1"/>
                <w:numId w:val="27"/>
              </w:numPr>
              <w:spacing w:after="120"/>
              <w:ind w:hanging="798"/>
              <w:jc w:val="both"/>
              <w:rPr>
                <w:bCs/>
              </w:rPr>
            </w:pPr>
            <w:r w:rsidRPr="00204315">
              <w:rPr>
                <w:bCs/>
              </w:rPr>
              <w:t xml:space="preserve">Any notice given by one </w:t>
            </w:r>
            <w:r w:rsidR="00D11095">
              <w:rPr>
                <w:bCs/>
              </w:rPr>
              <w:t>P</w:t>
            </w:r>
            <w:r w:rsidRPr="00204315">
              <w:rPr>
                <w:bCs/>
              </w:rPr>
              <w:t xml:space="preserve">arty to the other pursuant to the Contract shall be in writing to the address hereafter using the quickest </w:t>
            </w:r>
            <w:r w:rsidR="000A6669">
              <w:rPr>
                <w:bCs/>
              </w:rPr>
              <w:t xml:space="preserve">available </w:t>
            </w:r>
            <w:r w:rsidRPr="00204315">
              <w:rPr>
                <w:bCs/>
              </w:rPr>
              <w:t>method such as electronic mail with proof of receipt.</w:t>
            </w:r>
          </w:p>
          <w:p w14:paraId="78EE7765" w14:textId="77777777" w:rsidR="000F3986" w:rsidRPr="00204315" w:rsidRDefault="000F3986" w:rsidP="000F3986">
            <w:pPr>
              <w:tabs>
                <w:tab w:val="right" w:pos="7164"/>
              </w:tabs>
              <w:spacing w:after="200" w:line="259" w:lineRule="auto"/>
              <w:ind w:left="704"/>
              <w:rPr>
                <w:bCs/>
              </w:rPr>
            </w:pPr>
            <w:r w:rsidRPr="00204315">
              <w:rPr>
                <w:bCs/>
              </w:rPr>
              <w:t>A notice shall be effective when delivered or on the notice’s effective date, whichever is later.</w:t>
            </w:r>
          </w:p>
          <w:p w14:paraId="6F6749CF" w14:textId="77777777" w:rsidR="000F3986" w:rsidRPr="00204315" w:rsidRDefault="000F3986" w:rsidP="000F3986">
            <w:pPr>
              <w:tabs>
                <w:tab w:val="right" w:pos="7164"/>
              </w:tabs>
              <w:spacing w:after="200"/>
              <w:ind w:left="704"/>
              <w:rPr>
                <w:b/>
              </w:rPr>
            </w:pPr>
            <w:r w:rsidRPr="00204315">
              <w:rPr>
                <w:b/>
                <w:u w:val="single"/>
              </w:rPr>
              <w:t>Address for notices to the Purchaser</w:t>
            </w:r>
            <w:r w:rsidRPr="00204315">
              <w:rPr>
                <w:b/>
              </w:rPr>
              <w:t>:</w:t>
            </w:r>
          </w:p>
          <w:p w14:paraId="68878E98" w14:textId="77777777" w:rsidR="000F3986" w:rsidRPr="009B72D0" w:rsidRDefault="000F3986" w:rsidP="000F3986">
            <w:pPr>
              <w:spacing w:before="80" w:after="80"/>
              <w:ind w:left="704"/>
              <w:rPr>
                <w:i/>
                <w:highlight w:val="yellow"/>
              </w:rPr>
            </w:pPr>
            <w:r w:rsidRPr="009B72D0">
              <w:rPr>
                <w:i/>
                <w:highlight w:val="yellow"/>
              </w:rPr>
              <w:t xml:space="preserve">[insert the name of officer authorized to receive notices] </w:t>
            </w:r>
          </w:p>
          <w:p w14:paraId="33765BEC" w14:textId="77777777" w:rsidR="000F3986" w:rsidRPr="009B72D0" w:rsidRDefault="000F3986" w:rsidP="000F3986">
            <w:pPr>
              <w:ind w:left="704"/>
              <w:rPr>
                <w:i/>
                <w:highlight w:val="yellow"/>
              </w:rPr>
            </w:pPr>
            <w:r w:rsidRPr="009B72D0">
              <w:rPr>
                <w:i/>
                <w:highlight w:val="yellow"/>
              </w:rPr>
              <w:t>[title/position]</w:t>
            </w:r>
          </w:p>
          <w:p w14:paraId="5EB14C7E" w14:textId="77777777" w:rsidR="000F3986" w:rsidRPr="009B72D0" w:rsidRDefault="000F3986" w:rsidP="000F3986">
            <w:pPr>
              <w:ind w:left="704"/>
              <w:rPr>
                <w:i/>
                <w:highlight w:val="yellow"/>
              </w:rPr>
            </w:pPr>
            <w:r w:rsidRPr="009B72D0">
              <w:rPr>
                <w:i/>
                <w:highlight w:val="yellow"/>
              </w:rPr>
              <w:t>[department/work unit]</w:t>
            </w:r>
          </w:p>
          <w:p w14:paraId="52D05CDB" w14:textId="77777777" w:rsidR="000F3986" w:rsidRPr="009B72D0" w:rsidRDefault="000F3986" w:rsidP="000F3986">
            <w:pPr>
              <w:ind w:left="704"/>
              <w:rPr>
                <w:i/>
                <w:highlight w:val="yellow"/>
              </w:rPr>
            </w:pPr>
            <w:r w:rsidRPr="009B72D0">
              <w:rPr>
                <w:i/>
                <w:highlight w:val="yellow"/>
              </w:rPr>
              <w:t>[address]</w:t>
            </w:r>
          </w:p>
          <w:p w14:paraId="729B04C0" w14:textId="77777777" w:rsidR="008B7751" w:rsidRPr="00204315" w:rsidRDefault="000F3986" w:rsidP="00874AA4">
            <w:pPr>
              <w:spacing w:before="160" w:after="80"/>
              <w:ind w:left="704"/>
              <w:rPr>
                <w:i/>
              </w:rPr>
            </w:pPr>
            <w:r w:rsidRPr="009B72D0">
              <w:rPr>
                <w:i/>
                <w:highlight w:val="yellow"/>
              </w:rPr>
              <w:t>[</w:t>
            </w:r>
            <w:r w:rsidRPr="009B72D0">
              <w:rPr>
                <w:b/>
                <w:i/>
                <w:highlight w:val="yellow"/>
              </w:rPr>
              <w:t>Electronic mail address</w:t>
            </w:r>
            <w:r w:rsidRPr="009B72D0">
              <w:rPr>
                <w:i/>
                <w:highlight w:val="yellow"/>
              </w:rPr>
              <w:t>]</w:t>
            </w:r>
          </w:p>
          <w:p w14:paraId="59143775" w14:textId="70331434" w:rsidR="00E1320C" w:rsidRPr="00204315" w:rsidRDefault="00E1320C" w:rsidP="00874AA4">
            <w:pPr>
              <w:spacing w:before="160" w:after="80"/>
              <w:ind w:left="704"/>
              <w:rPr>
                <w:b/>
              </w:rPr>
            </w:pPr>
            <w:r w:rsidRPr="00204315">
              <w:rPr>
                <w:b/>
                <w:u w:val="single"/>
              </w:rPr>
              <w:t>Address for notices to the Supplier</w:t>
            </w:r>
            <w:r w:rsidRPr="00204315">
              <w:rPr>
                <w:b/>
              </w:rPr>
              <w:t>:</w:t>
            </w:r>
          </w:p>
          <w:p w14:paraId="3971EE88" w14:textId="77777777" w:rsidR="00B67E85" w:rsidRDefault="00E500F2" w:rsidP="00874AA4">
            <w:pPr>
              <w:spacing w:before="80" w:after="80"/>
              <w:ind w:left="704"/>
              <w:rPr>
                <w:iCs/>
              </w:rPr>
            </w:pPr>
            <w:proofErr w:type="spellStart"/>
            <w:r w:rsidRPr="00E500F2">
              <w:rPr>
                <w:iCs/>
              </w:rPr>
              <w:t>Mr</w:t>
            </w:r>
            <w:proofErr w:type="spellEnd"/>
            <w:r w:rsidRPr="00E500F2">
              <w:rPr>
                <w:iCs/>
              </w:rPr>
              <w:t xml:space="preserve"> </w:t>
            </w:r>
            <w:r w:rsidR="00B67E85">
              <w:rPr>
                <w:iCs/>
              </w:rPr>
              <w:t>Onur Ozcan (</w:t>
            </w:r>
            <w:proofErr w:type="spellStart"/>
            <w:r w:rsidR="00B67E85">
              <w:rPr>
                <w:iCs/>
              </w:rPr>
              <w:t>ceo</w:t>
            </w:r>
            <w:proofErr w:type="spellEnd"/>
            <w:r w:rsidR="00B67E85">
              <w:rPr>
                <w:iCs/>
              </w:rPr>
              <w:t xml:space="preserve">) , </w:t>
            </w:r>
          </w:p>
          <w:p w14:paraId="2B182BE7" w14:textId="62D8AE52" w:rsidR="00E500F2" w:rsidRPr="00B13AAD" w:rsidRDefault="00B67E85" w:rsidP="00874AA4">
            <w:pPr>
              <w:spacing w:before="80" w:after="80"/>
              <w:ind w:left="704"/>
              <w:rPr>
                <w:b/>
                <w:iCs/>
              </w:rPr>
            </w:pPr>
            <w:r w:rsidRPr="00B13AAD">
              <w:rPr>
                <w:b/>
                <w:iCs/>
              </w:rPr>
              <w:t>onur.ozcan@ertuncozcan.com</w:t>
            </w:r>
          </w:p>
          <w:p w14:paraId="2F616128" w14:textId="304DB1DF" w:rsidR="00A44DC0" w:rsidRDefault="00B67E85" w:rsidP="00874AA4">
            <w:pPr>
              <w:spacing w:before="80" w:after="80"/>
              <w:ind w:left="704"/>
              <w:rPr>
                <w:iCs/>
              </w:rPr>
            </w:pPr>
            <w:r>
              <w:rPr>
                <w:iCs/>
              </w:rPr>
              <w:t>Mr.</w:t>
            </w:r>
            <w:r w:rsidR="00A44DC0" w:rsidDel="00A44DC0">
              <w:rPr>
                <w:iCs/>
              </w:rPr>
              <w:t xml:space="preserve"> </w:t>
            </w:r>
            <w:proofErr w:type="spellStart"/>
            <w:r w:rsidR="00A44DC0">
              <w:rPr>
                <w:iCs/>
              </w:rPr>
              <w:t>Mert</w:t>
            </w:r>
            <w:proofErr w:type="spellEnd"/>
            <w:r w:rsidR="00A44DC0">
              <w:rPr>
                <w:iCs/>
              </w:rPr>
              <w:t xml:space="preserve"> </w:t>
            </w:r>
            <w:proofErr w:type="spellStart"/>
            <w:r w:rsidR="00A44DC0">
              <w:rPr>
                <w:iCs/>
              </w:rPr>
              <w:t>Koc</w:t>
            </w:r>
            <w:proofErr w:type="spellEnd"/>
            <w:r w:rsidR="00A44DC0">
              <w:rPr>
                <w:iCs/>
              </w:rPr>
              <w:t xml:space="preserve"> </w:t>
            </w:r>
            <w:r>
              <w:rPr>
                <w:iCs/>
              </w:rPr>
              <w:t>(export manager</w:t>
            </w:r>
            <w:proofErr w:type="gramStart"/>
            <w:r>
              <w:rPr>
                <w:iCs/>
              </w:rPr>
              <w:t>) ,</w:t>
            </w:r>
            <w:proofErr w:type="gramEnd"/>
            <w:r>
              <w:rPr>
                <w:iCs/>
              </w:rPr>
              <w:t xml:space="preserve"> </w:t>
            </w:r>
          </w:p>
          <w:p w14:paraId="2EB079C3" w14:textId="2FAD88DC" w:rsidR="00B67E85" w:rsidRDefault="00A44DC0" w:rsidP="00874AA4">
            <w:pPr>
              <w:spacing w:before="80" w:after="80"/>
              <w:ind w:left="704"/>
              <w:rPr>
                <w:iCs/>
              </w:rPr>
            </w:pPr>
            <w:r>
              <w:rPr>
                <w:b/>
                <w:iCs/>
              </w:rPr>
              <w:t>export</w:t>
            </w:r>
            <w:r w:rsidR="00B67E85" w:rsidRPr="00B13AAD">
              <w:rPr>
                <w:b/>
                <w:iCs/>
              </w:rPr>
              <w:t>@ertuncozcan.com</w:t>
            </w:r>
          </w:p>
          <w:p w14:paraId="03C2CD97" w14:textId="2DA4749B" w:rsidR="00E500F2" w:rsidRDefault="00E500F2" w:rsidP="00874AA4">
            <w:pPr>
              <w:spacing w:before="80" w:after="80"/>
              <w:ind w:left="704"/>
              <w:rPr>
                <w:i/>
              </w:rPr>
            </w:pPr>
          </w:p>
          <w:p w14:paraId="1580C9C5" w14:textId="77777777" w:rsidR="00B67E85" w:rsidRDefault="00B67E85" w:rsidP="00874AA4">
            <w:pPr>
              <w:ind w:left="704"/>
              <w:rPr>
                <w:b/>
                <w:i/>
              </w:rPr>
            </w:pPr>
          </w:p>
          <w:p w14:paraId="3F2DA89B" w14:textId="47928D7A" w:rsidR="00E1320C" w:rsidRPr="00204315" w:rsidRDefault="00B67E85" w:rsidP="00874AA4">
            <w:pPr>
              <w:ind w:left="704"/>
              <w:rPr>
                <w:i/>
              </w:rPr>
            </w:pPr>
            <w:proofErr w:type="spellStart"/>
            <w:r w:rsidRPr="00B67E85">
              <w:rPr>
                <w:b/>
                <w:i/>
              </w:rPr>
              <w:lastRenderedPageBreak/>
              <w:t>Aso</w:t>
            </w:r>
            <w:proofErr w:type="spellEnd"/>
            <w:r w:rsidRPr="00B67E85">
              <w:rPr>
                <w:b/>
                <w:i/>
              </w:rPr>
              <w:t xml:space="preserve"> 2. </w:t>
            </w:r>
            <w:proofErr w:type="spellStart"/>
            <w:proofErr w:type="gramStart"/>
            <w:r w:rsidRPr="00B67E85">
              <w:rPr>
                <w:b/>
                <w:i/>
              </w:rPr>
              <w:t>ve</w:t>
            </w:r>
            <w:proofErr w:type="spellEnd"/>
            <w:r w:rsidRPr="00B67E85">
              <w:rPr>
                <w:b/>
                <w:i/>
              </w:rPr>
              <w:t xml:space="preserve">  3</w:t>
            </w:r>
            <w:proofErr w:type="gramEnd"/>
            <w:r w:rsidRPr="00B67E85">
              <w:rPr>
                <w:b/>
                <w:i/>
              </w:rPr>
              <w:t xml:space="preserve">. Organize Sanayi </w:t>
            </w:r>
            <w:proofErr w:type="spellStart"/>
            <w:r w:rsidRPr="00B67E85">
              <w:rPr>
                <w:b/>
                <w:i/>
              </w:rPr>
              <w:t>Bolgesi</w:t>
            </w:r>
            <w:proofErr w:type="spellEnd"/>
            <w:r w:rsidRPr="00B67E85">
              <w:rPr>
                <w:b/>
                <w:i/>
              </w:rPr>
              <w:t xml:space="preserve"> </w:t>
            </w:r>
            <w:proofErr w:type="spellStart"/>
            <w:r w:rsidRPr="00B67E85">
              <w:rPr>
                <w:b/>
                <w:i/>
              </w:rPr>
              <w:t>Alci</w:t>
            </w:r>
            <w:proofErr w:type="spellEnd"/>
            <w:r w:rsidRPr="00B67E85">
              <w:rPr>
                <w:b/>
                <w:i/>
              </w:rPr>
              <w:t xml:space="preserve"> </w:t>
            </w:r>
            <w:proofErr w:type="spellStart"/>
            <w:r w:rsidRPr="00B67E85">
              <w:rPr>
                <w:b/>
                <w:i/>
              </w:rPr>
              <w:t>Mah</w:t>
            </w:r>
            <w:proofErr w:type="spellEnd"/>
            <w:r w:rsidRPr="00B67E85">
              <w:rPr>
                <w:b/>
                <w:i/>
              </w:rPr>
              <w:t xml:space="preserve">. 2036. Cad. No:1 </w:t>
            </w:r>
            <w:proofErr w:type="spellStart"/>
            <w:r w:rsidRPr="00B67E85">
              <w:rPr>
                <w:b/>
                <w:i/>
              </w:rPr>
              <w:t>Temelli</w:t>
            </w:r>
            <w:proofErr w:type="spellEnd"/>
            <w:r w:rsidRPr="00B67E85">
              <w:rPr>
                <w:b/>
                <w:i/>
              </w:rPr>
              <w:t xml:space="preserve">, </w:t>
            </w:r>
            <w:proofErr w:type="spellStart"/>
            <w:r w:rsidRPr="00B67E85">
              <w:rPr>
                <w:b/>
                <w:i/>
              </w:rPr>
              <w:t>Sincan</w:t>
            </w:r>
            <w:proofErr w:type="spellEnd"/>
            <w:r w:rsidRPr="00B67E85">
              <w:rPr>
                <w:b/>
                <w:i/>
              </w:rPr>
              <w:t>, ANKARA - TURKIYE</w:t>
            </w:r>
            <w:r w:rsidRPr="00204315">
              <w:t xml:space="preserve"> </w:t>
            </w:r>
          </w:p>
          <w:p w14:paraId="55AA15DA" w14:textId="191A189B" w:rsidR="00E500F2" w:rsidRPr="00E500F2" w:rsidRDefault="00E500F2" w:rsidP="00B67E85">
            <w:pPr>
              <w:spacing w:after="120"/>
              <w:rPr>
                <w:bCs/>
                <w:iCs/>
              </w:rPr>
            </w:pPr>
          </w:p>
        </w:tc>
      </w:tr>
      <w:tr w:rsidR="00E1320C" w:rsidRPr="00204315" w14:paraId="7C84C898" w14:textId="77777777" w:rsidTr="00CA0CC0">
        <w:tc>
          <w:tcPr>
            <w:tcW w:w="2515" w:type="dxa"/>
          </w:tcPr>
          <w:p w14:paraId="3E6BF5E5" w14:textId="77777777" w:rsidR="00E1320C" w:rsidRPr="00204315" w:rsidRDefault="00E1320C" w:rsidP="009C6359">
            <w:pPr>
              <w:pStyle w:val="COCgcc"/>
              <w:numPr>
                <w:ilvl w:val="0"/>
                <w:numId w:val="27"/>
              </w:numPr>
              <w:ind w:left="331"/>
            </w:pPr>
            <w:r w:rsidRPr="00204315">
              <w:lastRenderedPageBreak/>
              <w:t>Governing Law</w:t>
            </w:r>
          </w:p>
        </w:tc>
        <w:tc>
          <w:tcPr>
            <w:tcW w:w="6930" w:type="dxa"/>
          </w:tcPr>
          <w:p w14:paraId="4EC52762" w14:textId="64BB5692" w:rsidR="00E1320C" w:rsidRPr="00204315" w:rsidRDefault="00E1320C" w:rsidP="009C6359">
            <w:pPr>
              <w:pStyle w:val="CoCHeading1"/>
              <w:numPr>
                <w:ilvl w:val="1"/>
                <w:numId w:val="27"/>
              </w:numPr>
              <w:ind w:left="691" w:hanging="720"/>
              <w:jc w:val="both"/>
              <w:rPr>
                <w:b/>
              </w:rPr>
            </w:pPr>
            <w:r w:rsidRPr="00204315">
              <w:rPr>
                <w:i w:val="0"/>
              </w:rPr>
              <w:t>The Contract shall be governed by and interpreted in accordance with the laws of</w:t>
            </w:r>
            <w:r w:rsidR="00001AB9">
              <w:rPr>
                <w:i w:val="0"/>
              </w:rPr>
              <w:t xml:space="preserve"> the Purchaser’s </w:t>
            </w:r>
            <w:proofErr w:type="gramStart"/>
            <w:r w:rsidR="00001AB9">
              <w:rPr>
                <w:i w:val="0"/>
              </w:rPr>
              <w:t>Country.</w:t>
            </w:r>
            <w:r w:rsidRPr="00204315">
              <w:t>.</w:t>
            </w:r>
            <w:proofErr w:type="gramEnd"/>
          </w:p>
        </w:tc>
      </w:tr>
      <w:tr w:rsidR="00E1320C" w:rsidRPr="00204315" w14:paraId="079B3850" w14:textId="77777777" w:rsidTr="00CA0CC0">
        <w:tc>
          <w:tcPr>
            <w:tcW w:w="2515" w:type="dxa"/>
          </w:tcPr>
          <w:p w14:paraId="0D1061F0" w14:textId="77777777" w:rsidR="00E1320C" w:rsidRPr="00204315" w:rsidRDefault="00E1320C" w:rsidP="009C6359">
            <w:pPr>
              <w:pStyle w:val="COCgcc"/>
              <w:numPr>
                <w:ilvl w:val="0"/>
                <w:numId w:val="27"/>
              </w:numPr>
              <w:ind w:left="331"/>
            </w:pPr>
            <w:r w:rsidRPr="00204315">
              <w:t>Settlement of Disputes</w:t>
            </w:r>
          </w:p>
          <w:p w14:paraId="4889EB42" w14:textId="77777777" w:rsidR="00E1320C" w:rsidRPr="00204315" w:rsidRDefault="00E1320C" w:rsidP="00874AA4">
            <w:pPr>
              <w:rPr>
                <w:b/>
              </w:rPr>
            </w:pPr>
          </w:p>
        </w:tc>
        <w:tc>
          <w:tcPr>
            <w:tcW w:w="6930" w:type="dxa"/>
          </w:tcPr>
          <w:p w14:paraId="4D8B1825" w14:textId="0CFDEC9E" w:rsidR="00E1320C" w:rsidRPr="00E500F2" w:rsidRDefault="00E1320C" w:rsidP="009C6359">
            <w:pPr>
              <w:pStyle w:val="CoCHeading1"/>
              <w:numPr>
                <w:ilvl w:val="1"/>
                <w:numId w:val="27"/>
              </w:numPr>
              <w:ind w:left="691" w:hanging="720"/>
              <w:jc w:val="both"/>
              <w:rPr>
                <w:i w:val="0"/>
              </w:rPr>
            </w:pPr>
            <w:r w:rsidRPr="00E500F2">
              <w:rPr>
                <w:i w:val="0"/>
                <w:iCs/>
              </w:rPr>
              <w:t>All disputes arising out of or in connection with the present contract shall be finally settled</w:t>
            </w:r>
            <w:r w:rsidR="00834609" w:rsidRPr="00E500F2">
              <w:rPr>
                <w:i w:val="0"/>
                <w:iCs/>
              </w:rPr>
              <w:t>, at a neutral venue,</w:t>
            </w:r>
            <w:r w:rsidRPr="00E500F2">
              <w:rPr>
                <w:i w:val="0"/>
                <w:iCs/>
              </w:rPr>
              <w:t xml:space="preserve"> under the Rules of Arbitration of the International Chamber of Commerce by one or more arbitrators appointed in accordance with the said Rules</w:t>
            </w:r>
            <w:r w:rsidRPr="00E500F2">
              <w:t>.</w:t>
            </w:r>
          </w:p>
          <w:p w14:paraId="264D895B" w14:textId="3C758081" w:rsidR="00E1320C" w:rsidRPr="00204315" w:rsidRDefault="00E1320C" w:rsidP="00874AA4">
            <w:pPr>
              <w:spacing w:after="200"/>
              <w:ind w:left="968"/>
              <w:jc w:val="both"/>
            </w:pPr>
            <w:r w:rsidRPr="00204315">
              <w:t>.</w:t>
            </w:r>
          </w:p>
        </w:tc>
      </w:tr>
      <w:tr w:rsidR="00E1320C" w:rsidRPr="00204315" w14:paraId="4ACC5FF3" w14:textId="77777777" w:rsidTr="00CA0CC0">
        <w:tc>
          <w:tcPr>
            <w:tcW w:w="2515" w:type="dxa"/>
          </w:tcPr>
          <w:p w14:paraId="68CBF6C7" w14:textId="77777777" w:rsidR="00E1320C" w:rsidRPr="00204315" w:rsidRDefault="00E1320C" w:rsidP="009C6359">
            <w:pPr>
              <w:pStyle w:val="COCgcc"/>
              <w:numPr>
                <w:ilvl w:val="0"/>
                <w:numId w:val="27"/>
              </w:numPr>
              <w:ind w:left="331"/>
            </w:pPr>
            <w:r w:rsidRPr="00204315">
              <w:t>Shipping and other documents to be provided</w:t>
            </w:r>
          </w:p>
          <w:p w14:paraId="73C72674" w14:textId="77777777" w:rsidR="00E1320C" w:rsidRPr="00204315" w:rsidRDefault="00E1320C" w:rsidP="00874AA4"/>
        </w:tc>
        <w:tc>
          <w:tcPr>
            <w:tcW w:w="6930" w:type="dxa"/>
            <w:vAlign w:val="center"/>
          </w:tcPr>
          <w:p w14:paraId="3A1B1B24" w14:textId="671FDC01" w:rsidR="00E1320C" w:rsidRPr="00CA0CC0" w:rsidRDefault="00E1320C" w:rsidP="009C6359">
            <w:pPr>
              <w:pStyle w:val="CoCHeading1"/>
              <w:numPr>
                <w:ilvl w:val="1"/>
                <w:numId w:val="34"/>
              </w:numPr>
              <w:ind w:left="631" w:hanging="709"/>
              <w:jc w:val="both"/>
              <w:rPr>
                <w:i w:val="0"/>
              </w:rPr>
            </w:pPr>
            <w:r w:rsidRPr="00CA0CC0">
              <w:rPr>
                <w:i w:val="0"/>
              </w:rPr>
              <w:t xml:space="preserve">The Delivery of the Goods shall be in accordance with </w:t>
            </w:r>
            <w:r w:rsidR="007B5F76">
              <w:rPr>
                <w:i w:val="0"/>
              </w:rPr>
              <w:t>Schedule 1</w:t>
            </w:r>
            <w:r w:rsidRPr="00CA0CC0">
              <w:rPr>
                <w:i w:val="0"/>
              </w:rPr>
              <w:t xml:space="preserve">. </w:t>
            </w:r>
          </w:p>
          <w:p w14:paraId="47C01D63" w14:textId="5896FBA1" w:rsidR="00E500F2" w:rsidRPr="00556853" w:rsidRDefault="00E1320C" w:rsidP="00874AA4">
            <w:pPr>
              <w:spacing w:before="120" w:after="120"/>
              <w:ind w:left="704"/>
              <w:jc w:val="both"/>
              <w:rPr>
                <w:i/>
              </w:rPr>
            </w:pPr>
            <w:r w:rsidRPr="00CA0CC0">
              <w:t>Details of Shipping and other Documents to be furnished by the Su</w:t>
            </w:r>
            <w:r w:rsidRPr="00556853">
              <w:t>pplier are:</w:t>
            </w:r>
            <w:r w:rsidRPr="00556853">
              <w:rPr>
                <w:i/>
              </w:rPr>
              <w:t xml:space="preserve"> </w:t>
            </w:r>
          </w:p>
          <w:p w14:paraId="4F9E4A6C" w14:textId="1B8B5132" w:rsidR="00BC1DCC" w:rsidRPr="00556853" w:rsidRDefault="00BC1DCC" w:rsidP="00BC1DCC">
            <w:pPr>
              <w:pStyle w:val="ListParagraph"/>
              <w:numPr>
                <w:ilvl w:val="0"/>
                <w:numId w:val="40"/>
              </w:numPr>
              <w:spacing w:before="120" w:after="120"/>
              <w:jc w:val="both"/>
              <w:rPr>
                <w:iCs/>
              </w:rPr>
            </w:pPr>
            <w:bookmarkStart w:id="8" w:name="_Hlk45458409"/>
            <w:r w:rsidRPr="00556853">
              <w:rPr>
                <w:iCs/>
              </w:rPr>
              <w:t xml:space="preserve">a </w:t>
            </w:r>
            <w:r w:rsidR="00001AB9">
              <w:rPr>
                <w:iCs/>
              </w:rPr>
              <w:t>B</w:t>
            </w:r>
            <w:r w:rsidRPr="00556853">
              <w:rPr>
                <w:iCs/>
              </w:rPr>
              <w:t>ill of Lading</w:t>
            </w:r>
          </w:p>
          <w:p w14:paraId="5B2F3A50" w14:textId="77777777" w:rsidR="00BC1DCC" w:rsidRPr="00556853" w:rsidRDefault="00BC1DCC" w:rsidP="00BC1DCC">
            <w:pPr>
              <w:pStyle w:val="ListParagraph"/>
              <w:numPr>
                <w:ilvl w:val="0"/>
                <w:numId w:val="40"/>
              </w:numPr>
              <w:spacing w:before="120" w:after="120"/>
              <w:jc w:val="both"/>
              <w:rPr>
                <w:iCs/>
              </w:rPr>
            </w:pPr>
            <w:r w:rsidRPr="00556853">
              <w:rPr>
                <w:iCs/>
              </w:rPr>
              <w:t>a commercial invoice</w:t>
            </w:r>
          </w:p>
          <w:p w14:paraId="3DDCF4E4" w14:textId="77777777" w:rsidR="00BC1DCC" w:rsidRPr="00556853" w:rsidRDefault="00BC1DCC" w:rsidP="00BC1DCC">
            <w:pPr>
              <w:pStyle w:val="ListParagraph"/>
              <w:numPr>
                <w:ilvl w:val="0"/>
                <w:numId w:val="40"/>
              </w:numPr>
              <w:spacing w:before="120" w:after="120"/>
              <w:jc w:val="both"/>
              <w:rPr>
                <w:iCs/>
              </w:rPr>
            </w:pPr>
            <w:r w:rsidRPr="00556853">
              <w:rPr>
                <w:iCs/>
              </w:rPr>
              <w:t>a packing list</w:t>
            </w:r>
          </w:p>
          <w:p w14:paraId="60ABA2E5" w14:textId="1FF7FA79" w:rsidR="00BC1DCC" w:rsidRPr="00556853" w:rsidRDefault="00BC1DCC" w:rsidP="00BC1DCC">
            <w:pPr>
              <w:pStyle w:val="ListParagraph"/>
              <w:numPr>
                <w:ilvl w:val="0"/>
                <w:numId w:val="40"/>
              </w:numPr>
              <w:spacing w:before="120" w:after="120"/>
              <w:jc w:val="both"/>
              <w:rPr>
                <w:iCs/>
              </w:rPr>
            </w:pPr>
            <w:r>
              <w:rPr>
                <w:iCs/>
              </w:rPr>
              <w:t>m</w:t>
            </w:r>
            <w:r w:rsidRPr="00556853">
              <w:rPr>
                <w:iCs/>
              </w:rPr>
              <w:t xml:space="preserve">anufacturer’s or Supplier’s warranty certificate, </w:t>
            </w:r>
          </w:p>
          <w:p w14:paraId="339523C1" w14:textId="77777777" w:rsidR="00BC1DCC" w:rsidRPr="00556853" w:rsidRDefault="00BC1DCC" w:rsidP="00BC1DCC">
            <w:pPr>
              <w:pStyle w:val="ListParagraph"/>
              <w:numPr>
                <w:ilvl w:val="0"/>
                <w:numId w:val="40"/>
              </w:numPr>
              <w:spacing w:before="120" w:after="120"/>
              <w:jc w:val="both"/>
              <w:rPr>
                <w:iCs/>
              </w:rPr>
            </w:pPr>
            <w:r w:rsidRPr="00556853">
              <w:rPr>
                <w:iCs/>
              </w:rPr>
              <w:t xml:space="preserve">inspection certificate issued by nominated inspection agency, </w:t>
            </w:r>
          </w:p>
          <w:p w14:paraId="7B89608D" w14:textId="6927158E" w:rsidR="00BC1DCC" w:rsidRDefault="00BC1DCC" w:rsidP="00BC1DCC">
            <w:pPr>
              <w:pStyle w:val="ListParagraph"/>
              <w:numPr>
                <w:ilvl w:val="0"/>
                <w:numId w:val="40"/>
              </w:numPr>
              <w:spacing w:before="120" w:after="120"/>
              <w:jc w:val="both"/>
              <w:rPr>
                <w:iCs/>
              </w:rPr>
            </w:pPr>
            <w:r w:rsidRPr="00556853">
              <w:rPr>
                <w:iCs/>
              </w:rPr>
              <w:t>Supplier’s factory shipping details</w:t>
            </w:r>
          </w:p>
          <w:bookmarkEnd w:id="8"/>
          <w:p w14:paraId="6EFC4A54" w14:textId="77777777" w:rsidR="00556853" w:rsidRPr="00556853" w:rsidRDefault="00556853" w:rsidP="00556853">
            <w:pPr>
              <w:pStyle w:val="ListParagraph"/>
              <w:spacing w:before="120" w:after="120"/>
              <w:ind w:left="1424"/>
              <w:jc w:val="both"/>
              <w:rPr>
                <w:iCs/>
              </w:rPr>
            </w:pPr>
          </w:p>
          <w:p w14:paraId="242C191E" w14:textId="4ECD2C89" w:rsidR="00E1320C" w:rsidRPr="00E500F2" w:rsidRDefault="00E1320C" w:rsidP="009C6359">
            <w:pPr>
              <w:pStyle w:val="ListParagraph"/>
              <w:numPr>
                <w:ilvl w:val="1"/>
                <w:numId w:val="34"/>
              </w:numPr>
              <w:spacing w:before="120" w:after="120"/>
              <w:ind w:left="631" w:hanging="709"/>
            </w:pPr>
            <w:r w:rsidRPr="00E500F2">
              <w:t>The above documents shall be received by the Purchaser</w:t>
            </w:r>
            <w:r w:rsidR="00E500F2" w:rsidRPr="00E500F2">
              <w:t xml:space="preserve"> </w:t>
            </w:r>
            <w:r w:rsidRPr="00E500F2">
              <w:t>on shipment.</w:t>
            </w:r>
          </w:p>
        </w:tc>
      </w:tr>
      <w:tr w:rsidR="00E1320C" w:rsidRPr="00204315" w14:paraId="7BE6251A" w14:textId="77777777" w:rsidTr="00CA0CC0">
        <w:tc>
          <w:tcPr>
            <w:tcW w:w="2515" w:type="dxa"/>
          </w:tcPr>
          <w:p w14:paraId="1D89D521" w14:textId="77777777" w:rsidR="00E1320C" w:rsidRPr="00204315" w:rsidRDefault="00E1320C" w:rsidP="009C6359">
            <w:pPr>
              <w:pStyle w:val="COCgcc"/>
              <w:numPr>
                <w:ilvl w:val="0"/>
                <w:numId w:val="34"/>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642543CB" w:rsidR="000F3986" w:rsidRPr="002E2367" w:rsidRDefault="000F3986" w:rsidP="009C6359">
            <w:pPr>
              <w:pStyle w:val="CoCHeading1"/>
              <w:numPr>
                <w:ilvl w:val="1"/>
                <w:numId w:val="34"/>
              </w:numPr>
              <w:ind w:left="691" w:hanging="720"/>
              <w:jc w:val="both"/>
              <w:rPr>
                <w:i w:val="0"/>
              </w:rPr>
            </w:pPr>
            <w:r w:rsidRPr="002E2367">
              <w:rPr>
                <w:i w:val="0"/>
              </w:rPr>
              <w:t xml:space="preserve">The Contract Price is specified in Schedule </w:t>
            </w:r>
            <w:r w:rsidR="007B5F76">
              <w:rPr>
                <w:i w:val="0"/>
              </w:rPr>
              <w:t>3</w:t>
            </w:r>
            <w:r w:rsidRPr="002E2367">
              <w:rPr>
                <w:i w:val="0"/>
              </w:rPr>
              <w:t>.</w:t>
            </w:r>
          </w:p>
          <w:p w14:paraId="71D462FB" w14:textId="73E88402" w:rsidR="00E1320C" w:rsidRPr="00204315" w:rsidRDefault="00E1320C" w:rsidP="009C6359">
            <w:pPr>
              <w:pStyle w:val="CoCHeading1"/>
              <w:numPr>
                <w:ilvl w:val="1"/>
                <w:numId w:val="34"/>
              </w:numPr>
              <w:ind w:left="691" w:hanging="720"/>
              <w:jc w:val="both"/>
            </w:pPr>
            <w:r w:rsidRPr="00204315">
              <w:rPr>
                <w:i w:val="0"/>
              </w:rPr>
              <w:t xml:space="preserve">The unit </w:t>
            </w:r>
            <w:r w:rsidR="001251B9">
              <w:rPr>
                <w:i w:val="0"/>
              </w:rPr>
              <w:t>p</w:t>
            </w:r>
            <w:r w:rsidRPr="00204315">
              <w:rPr>
                <w:i w:val="0"/>
              </w:rPr>
              <w:t>rices charged by the Supplier for the Goods supplied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9C6359">
            <w:pPr>
              <w:pStyle w:val="COCgcc"/>
              <w:numPr>
                <w:ilvl w:val="0"/>
                <w:numId w:val="34"/>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9C6359">
            <w:pPr>
              <w:pStyle w:val="CoCHeading1"/>
              <w:numPr>
                <w:ilvl w:val="1"/>
                <w:numId w:val="34"/>
              </w:numPr>
              <w:ind w:left="691" w:hanging="720"/>
              <w:jc w:val="both"/>
              <w:rPr>
                <w:i w:val="0"/>
              </w:rPr>
            </w:pPr>
            <w:r w:rsidRPr="00204315">
              <w:rPr>
                <w:i w:val="0"/>
              </w:rPr>
              <w:t>The method and conditions of payment to be made to the Supplier under this Contract shall be as follows:</w:t>
            </w:r>
          </w:p>
          <w:p w14:paraId="72E9520E" w14:textId="1BBE60BD" w:rsidR="00E1320C" w:rsidRPr="00556853" w:rsidRDefault="00E1320C" w:rsidP="00874AA4">
            <w:pPr>
              <w:suppressAutoHyphens/>
              <w:spacing w:after="220"/>
              <w:ind w:left="704" w:firstLine="7"/>
              <w:jc w:val="both"/>
            </w:pPr>
            <w:r w:rsidRPr="00556853">
              <w:rPr>
                <w:iCs/>
                <w:spacing w:val="-2"/>
              </w:rPr>
              <w:t xml:space="preserve">The Purchaser </w:t>
            </w:r>
            <w:r w:rsidRPr="00556853">
              <w:rPr>
                <w:spacing w:val="-2"/>
              </w:rPr>
              <w:t>shall</w:t>
            </w:r>
            <w:r w:rsidRPr="00556853">
              <w:rPr>
                <w:i/>
                <w:iCs/>
                <w:spacing w:val="-2"/>
              </w:rPr>
              <w:t xml:space="preserve"> </w:t>
            </w:r>
            <w:r w:rsidRPr="00556853">
              <w:rPr>
                <w:iCs/>
                <w:spacing w:val="-2"/>
              </w:rPr>
              <w:t>process the payments using the Direct Payment disbursement method, as defined in the World Bank’s Disbursement Guidelines for Investment Project Financing.</w:t>
            </w:r>
          </w:p>
          <w:p w14:paraId="7922207F" w14:textId="365E9CAE" w:rsidR="00E1320C" w:rsidRPr="00204315" w:rsidRDefault="00E1320C" w:rsidP="00874AA4">
            <w:pPr>
              <w:tabs>
                <w:tab w:val="left" w:pos="7047"/>
              </w:tabs>
              <w:suppressAutoHyphens/>
              <w:spacing w:after="120"/>
              <w:ind w:left="704" w:firstLine="7"/>
              <w:jc w:val="both"/>
            </w:pPr>
            <w:r w:rsidRPr="00204315">
              <w:t xml:space="preserve">Payment shall be made in </w:t>
            </w:r>
            <w:r w:rsidR="00C005A2">
              <w:rPr>
                <w:b/>
              </w:rPr>
              <w:t>US Dollars</w:t>
            </w:r>
            <w:r w:rsidRPr="00B67E85">
              <w:rPr>
                <w:b/>
              </w:rPr>
              <w:t xml:space="preserve"> </w:t>
            </w:r>
            <w:r w:rsidRPr="00204315">
              <w:t>in the following manner:</w:t>
            </w:r>
          </w:p>
          <w:p w14:paraId="2D459250" w14:textId="77777777" w:rsidR="00E1320C" w:rsidRPr="00204315" w:rsidRDefault="00E1320C" w:rsidP="009C6359">
            <w:pPr>
              <w:pStyle w:val="ListParagraph"/>
              <w:numPr>
                <w:ilvl w:val="3"/>
                <w:numId w:val="4"/>
              </w:numPr>
              <w:tabs>
                <w:tab w:val="clear" w:pos="1901"/>
              </w:tabs>
              <w:suppressAutoHyphens/>
              <w:spacing w:after="120"/>
              <w:ind w:left="1154" w:hanging="517"/>
              <w:contextualSpacing w:val="0"/>
              <w:jc w:val="both"/>
              <w:rPr>
                <w:b/>
              </w:rPr>
            </w:pPr>
            <w:r w:rsidRPr="00204315">
              <w:rPr>
                <w:b/>
              </w:rPr>
              <w:t xml:space="preserve">Advance Payment: </w:t>
            </w:r>
          </w:p>
          <w:p w14:paraId="16C9758C" w14:textId="380B0EED" w:rsidR="007B5F76" w:rsidRPr="007B5F76" w:rsidRDefault="008A4F7A" w:rsidP="009C6359">
            <w:pPr>
              <w:pStyle w:val="ListParagraph"/>
              <w:numPr>
                <w:ilvl w:val="0"/>
                <w:numId w:val="22"/>
              </w:numPr>
              <w:suppressAutoHyphens/>
              <w:spacing w:after="120"/>
              <w:ind w:left="1328"/>
              <w:contextualSpacing w:val="0"/>
              <w:jc w:val="both"/>
            </w:pPr>
            <w:r>
              <w:t>Forty</w:t>
            </w:r>
            <w:r w:rsidR="00E1320C" w:rsidRPr="007B5F76">
              <w:t xml:space="preserve"> (</w:t>
            </w:r>
            <w:r>
              <w:t>4</w:t>
            </w:r>
            <w:r w:rsidR="00E1320C" w:rsidRPr="007B5F76">
              <w:t xml:space="preserve">0) percent of the Contract Price shall be paid within </w:t>
            </w:r>
            <w:r w:rsidR="00E500F2">
              <w:t>fifteen</w:t>
            </w:r>
            <w:r w:rsidR="00E1320C" w:rsidRPr="007B5F76">
              <w:t xml:space="preserve"> (</w:t>
            </w:r>
            <w:r w:rsidR="00E500F2">
              <w:t>15</w:t>
            </w:r>
            <w:r w:rsidR="00E1320C" w:rsidRPr="007B5F76">
              <w:t xml:space="preserve">) days of signing of the Contract and upon submission of claim and a bank </w:t>
            </w:r>
            <w:r w:rsidR="000A6669" w:rsidRPr="007B5F76">
              <w:t xml:space="preserve">demand </w:t>
            </w:r>
            <w:r w:rsidR="00E1320C" w:rsidRPr="007B5F76">
              <w:t xml:space="preserve">guarantee, </w:t>
            </w:r>
            <w:r w:rsidR="00E1320C" w:rsidRPr="007B5F76">
              <w:lastRenderedPageBreak/>
              <w:t xml:space="preserve">in the form provided </w:t>
            </w:r>
            <w:r w:rsidR="00CB7810" w:rsidRPr="007B5F76">
              <w:t xml:space="preserve">in Attachment 1 </w:t>
            </w:r>
            <w:r w:rsidR="00E1320C" w:rsidRPr="007B5F76">
              <w:t>or another form acceptable to the Purchaser, for equivalent amount valid until the Goods are delivered</w:t>
            </w:r>
            <w:r w:rsidR="007B5F76" w:rsidRPr="007B5F76">
              <w:t>.</w:t>
            </w:r>
            <w:r w:rsidR="00E1320C" w:rsidRPr="007B5F76">
              <w:t xml:space="preserve"> </w:t>
            </w:r>
          </w:p>
          <w:p w14:paraId="1C64CB94" w14:textId="5E208DA9" w:rsidR="00E1320C" w:rsidRPr="00204315" w:rsidRDefault="00E1320C" w:rsidP="009C6359">
            <w:pPr>
              <w:pStyle w:val="ListParagraph"/>
              <w:numPr>
                <w:ilvl w:val="3"/>
                <w:numId w:val="4"/>
              </w:numPr>
              <w:tabs>
                <w:tab w:val="clear" w:pos="1901"/>
              </w:tabs>
              <w:suppressAutoHyphens/>
              <w:spacing w:after="120"/>
              <w:ind w:left="1154" w:hanging="517"/>
              <w:contextualSpacing w:val="0"/>
              <w:jc w:val="both"/>
            </w:pPr>
            <w:r w:rsidRPr="00204315">
              <w:br w:type="page"/>
            </w:r>
            <w:r w:rsidRPr="007B5F76">
              <w:rPr>
                <w:b/>
              </w:rPr>
              <w:t xml:space="preserve">On Shipment: </w:t>
            </w:r>
            <w:r w:rsidR="008A4F7A" w:rsidRPr="008A4F7A">
              <w:rPr>
                <w:bCs/>
              </w:rPr>
              <w:t>Sixty</w:t>
            </w:r>
            <w:r w:rsidRPr="00204315">
              <w:t xml:space="preserve"> (</w:t>
            </w:r>
            <w:r w:rsidR="008A4F7A">
              <w:t>6</w:t>
            </w:r>
            <w:r w:rsidRPr="00204315">
              <w:t>0) percent of the Contract Price of the Goods shipped</w:t>
            </w:r>
            <w:r w:rsidR="00C005A2">
              <w:t xml:space="preserve"> shall be paid</w:t>
            </w:r>
            <w:r w:rsidR="005841BD">
              <w:t xml:space="preserve">, and the inspection costs </w:t>
            </w:r>
            <w:r w:rsidR="00791A8E">
              <w:t>as specified in</w:t>
            </w:r>
            <w:r w:rsidR="005841BD">
              <w:t xml:space="preserve"> CC17,</w:t>
            </w:r>
            <w:r w:rsidRPr="00204315">
              <w:t xml:space="preserve"> shall be </w:t>
            </w:r>
            <w:r w:rsidR="00791A8E">
              <w:t>reimbursed</w:t>
            </w:r>
            <w:r w:rsidRPr="00204315">
              <w:t xml:space="preserve">, within 15 days after submission of </w:t>
            </w:r>
            <w:r w:rsidR="005841BD">
              <w:t xml:space="preserve">the </w:t>
            </w:r>
            <w:r w:rsidRPr="00204315">
              <w:t>documents specified in CC 7.</w:t>
            </w:r>
          </w:p>
          <w:p w14:paraId="15DA1A4F" w14:textId="6743CDEC" w:rsidR="00E500F2" w:rsidRPr="00D266D3" w:rsidRDefault="007B5F76" w:rsidP="009C6359">
            <w:pPr>
              <w:pStyle w:val="ListParagraph"/>
              <w:numPr>
                <w:ilvl w:val="1"/>
                <w:numId w:val="34"/>
              </w:numPr>
              <w:spacing w:after="120"/>
              <w:ind w:left="631" w:hanging="709"/>
              <w:jc w:val="both"/>
            </w:pPr>
            <w:r>
              <w:t>For the purpose of payment, t</w:t>
            </w:r>
            <w:r w:rsidRPr="007B5F76">
              <w:t>he Suppliers bank account details are:</w:t>
            </w:r>
          </w:p>
          <w:p w14:paraId="7155D072" w14:textId="65210E2A" w:rsidR="00E500F2" w:rsidRPr="00E500F2" w:rsidRDefault="00E500F2" w:rsidP="006D6ADA">
            <w:pPr>
              <w:ind w:left="706"/>
              <w:rPr>
                <w:lang w:val="en-GB" w:eastAsia="en-GB"/>
              </w:rPr>
            </w:pPr>
            <w:r w:rsidRPr="00E500F2">
              <w:rPr>
                <w:bdr w:val="none" w:sz="0" w:space="0" w:color="auto" w:frame="1"/>
                <w:lang w:val="tr-TR" w:eastAsia="en-GB"/>
              </w:rPr>
              <w:t>Bank name</w:t>
            </w:r>
            <w:r w:rsidR="00D266D3">
              <w:rPr>
                <w:bdr w:val="none" w:sz="0" w:space="0" w:color="auto" w:frame="1"/>
                <w:lang w:val="tr-TR" w:eastAsia="en-GB"/>
              </w:rPr>
              <w:t xml:space="preserve">: </w:t>
            </w:r>
            <w:r w:rsidRPr="00E500F2">
              <w:rPr>
                <w:bdr w:val="none" w:sz="0" w:space="0" w:color="auto" w:frame="1"/>
                <w:lang w:val="tr-TR" w:eastAsia="en-GB"/>
              </w:rPr>
              <w:t>Turkiye Is Bankası</w:t>
            </w:r>
          </w:p>
          <w:p w14:paraId="042AA47F" w14:textId="228E0AEA" w:rsidR="00E500F2" w:rsidRPr="00E500F2" w:rsidRDefault="00E500F2" w:rsidP="006D6ADA">
            <w:pPr>
              <w:ind w:left="706"/>
              <w:rPr>
                <w:lang w:val="en-GB" w:eastAsia="en-GB"/>
              </w:rPr>
            </w:pPr>
            <w:r w:rsidRPr="00E500F2">
              <w:rPr>
                <w:bdr w:val="none" w:sz="0" w:space="0" w:color="auto" w:frame="1"/>
                <w:lang w:val="tr-TR" w:eastAsia="en-GB"/>
              </w:rPr>
              <w:t>Branch name and code</w:t>
            </w:r>
            <w:r w:rsidR="00D266D3">
              <w:rPr>
                <w:bdr w:val="none" w:sz="0" w:space="0" w:color="auto" w:frame="1"/>
                <w:lang w:val="tr-TR" w:eastAsia="en-GB"/>
              </w:rPr>
              <w:t xml:space="preserve">:  </w:t>
            </w:r>
            <w:r w:rsidRPr="00E500F2">
              <w:rPr>
                <w:bdr w:val="none" w:sz="0" w:space="0" w:color="auto" w:frame="1"/>
                <w:lang w:val="tr-TR" w:eastAsia="en-GB"/>
              </w:rPr>
              <w:t xml:space="preserve"> Kızılay – 4396</w:t>
            </w:r>
          </w:p>
          <w:p w14:paraId="72F55202" w14:textId="7B0DEDC5" w:rsidR="00E500F2" w:rsidRPr="00E500F2" w:rsidRDefault="00E500F2" w:rsidP="006D6ADA">
            <w:pPr>
              <w:ind w:left="706"/>
              <w:rPr>
                <w:lang w:val="en-GB" w:eastAsia="en-GB"/>
              </w:rPr>
            </w:pPr>
            <w:r w:rsidRPr="00E500F2">
              <w:rPr>
                <w:bdr w:val="none" w:sz="0" w:space="0" w:color="auto" w:frame="1"/>
                <w:lang w:val="tr-TR" w:eastAsia="en-GB"/>
              </w:rPr>
              <w:t>Swift Code</w:t>
            </w:r>
            <w:r w:rsidR="00D266D3">
              <w:rPr>
                <w:bdr w:val="none" w:sz="0" w:space="0" w:color="auto" w:frame="1"/>
                <w:lang w:val="tr-TR" w:eastAsia="en-GB"/>
              </w:rPr>
              <w:t xml:space="preserve">: </w:t>
            </w:r>
            <w:r w:rsidRPr="00E500F2">
              <w:rPr>
                <w:bdr w:val="none" w:sz="0" w:space="0" w:color="auto" w:frame="1"/>
                <w:lang w:val="tr-TR" w:eastAsia="en-GB"/>
              </w:rPr>
              <w:t xml:space="preserve"> ISBKTRIS</w:t>
            </w:r>
          </w:p>
          <w:p w14:paraId="48580792" w14:textId="59A86BCF" w:rsidR="00E500F2" w:rsidRPr="00E500F2" w:rsidRDefault="00E500F2" w:rsidP="006D6ADA">
            <w:pPr>
              <w:ind w:left="706"/>
              <w:rPr>
                <w:lang w:val="en-GB" w:eastAsia="en-GB"/>
              </w:rPr>
            </w:pPr>
            <w:r w:rsidRPr="00E500F2">
              <w:rPr>
                <w:bdr w:val="none" w:sz="0" w:space="0" w:color="auto" w:frame="1"/>
                <w:lang w:val="tr-TR" w:eastAsia="en-GB"/>
              </w:rPr>
              <w:t>CHIPS UID (routing code)</w:t>
            </w:r>
            <w:r w:rsidR="00D266D3">
              <w:rPr>
                <w:bdr w:val="none" w:sz="0" w:space="0" w:color="auto" w:frame="1"/>
                <w:lang w:val="tr-TR" w:eastAsia="en-GB"/>
              </w:rPr>
              <w:t xml:space="preserve">: </w:t>
            </w:r>
            <w:r w:rsidRPr="00E500F2">
              <w:rPr>
                <w:bdr w:val="none" w:sz="0" w:space="0" w:color="auto" w:frame="1"/>
                <w:lang w:val="tr-TR" w:eastAsia="en-GB"/>
              </w:rPr>
              <w:t xml:space="preserve"> 003546</w:t>
            </w:r>
          </w:p>
          <w:p w14:paraId="742734CB" w14:textId="6C715F80" w:rsidR="00E500F2" w:rsidRPr="00E500F2" w:rsidRDefault="00E500F2" w:rsidP="006D6ADA">
            <w:pPr>
              <w:ind w:left="706"/>
              <w:rPr>
                <w:lang w:val="en-GB" w:eastAsia="en-GB"/>
              </w:rPr>
            </w:pPr>
            <w:r w:rsidRPr="00E500F2">
              <w:rPr>
                <w:bdr w:val="none" w:sz="0" w:space="0" w:color="auto" w:frame="1"/>
                <w:lang w:val="tr-TR" w:eastAsia="en-GB"/>
              </w:rPr>
              <w:t>IBAN usd Account no</w:t>
            </w:r>
            <w:r w:rsidR="00D266D3">
              <w:rPr>
                <w:bdr w:val="none" w:sz="0" w:space="0" w:color="auto" w:frame="1"/>
                <w:lang w:val="tr-TR" w:eastAsia="en-GB"/>
              </w:rPr>
              <w:t>:</w:t>
            </w:r>
            <w:r w:rsidR="008715A1">
              <w:rPr>
                <w:bdr w:val="none" w:sz="0" w:space="0" w:color="auto" w:frame="1"/>
                <w:lang w:val="tr-TR" w:eastAsia="en-GB"/>
              </w:rPr>
              <w:t xml:space="preserve"> TR 48 0006 4000 0024 3960 0005 19</w:t>
            </w:r>
            <w:r w:rsidRPr="00E500F2">
              <w:rPr>
                <w:bdr w:val="none" w:sz="0" w:space="0" w:color="auto" w:frame="1"/>
                <w:lang w:val="tr-TR" w:eastAsia="en-GB"/>
              </w:rPr>
              <w:t xml:space="preserve">       </w:t>
            </w:r>
          </w:p>
          <w:p w14:paraId="1F2137E6" w14:textId="6E0B5EAA" w:rsidR="00E500F2" w:rsidRPr="00E500F2" w:rsidRDefault="00E500F2" w:rsidP="006D6ADA">
            <w:pPr>
              <w:ind w:left="706"/>
              <w:rPr>
                <w:lang w:val="en-GB" w:eastAsia="en-GB"/>
              </w:rPr>
            </w:pPr>
            <w:r w:rsidRPr="00E500F2">
              <w:rPr>
                <w:bdr w:val="none" w:sz="0" w:space="0" w:color="auto" w:frame="1"/>
                <w:lang w:val="tr-TR" w:eastAsia="en-GB"/>
              </w:rPr>
              <w:t>Company Name</w:t>
            </w:r>
            <w:r w:rsidR="00D266D3">
              <w:rPr>
                <w:bdr w:val="none" w:sz="0" w:space="0" w:color="auto" w:frame="1"/>
                <w:lang w:val="tr-TR" w:eastAsia="en-GB"/>
              </w:rPr>
              <w:t xml:space="preserve">: </w:t>
            </w:r>
            <w:r w:rsidRPr="00E500F2">
              <w:rPr>
                <w:bdr w:val="none" w:sz="0" w:space="0" w:color="auto" w:frame="1"/>
                <w:lang w:val="tr-TR" w:eastAsia="en-GB"/>
              </w:rPr>
              <w:t xml:space="preserve"> Ertunc Ozcan </w:t>
            </w:r>
          </w:p>
          <w:p w14:paraId="586A389D" w14:textId="01DF8937" w:rsidR="00E500F2" w:rsidRPr="00E500F2" w:rsidRDefault="00E500F2" w:rsidP="006D6ADA">
            <w:pPr>
              <w:ind w:left="706"/>
              <w:rPr>
                <w:lang w:val="en-GB" w:eastAsia="en-GB"/>
              </w:rPr>
            </w:pPr>
            <w:r w:rsidRPr="00E500F2">
              <w:rPr>
                <w:bdr w:val="none" w:sz="0" w:space="0" w:color="auto" w:frame="1"/>
                <w:lang w:val="tr-TR" w:eastAsia="en-GB"/>
              </w:rPr>
              <w:t>Intermediary Bank details</w:t>
            </w:r>
            <w:r w:rsidR="00D266D3">
              <w:rPr>
                <w:bdr w:val="none" w:sz="0" w:space="0" w:color="auto" w:frame="1"/>
                <w:lang w:val="tr-TR" w:eastAsia="en-GB"/>
              </w:rPr>
              <w:t xml:space="preserve">: </w:t>
            </w:r>
            <w:r w:rsidRPr="00E500F2">
              <w:rPr>
                <w:bdr w:val="none" w:sz="0" w:space="0" w:color="auto" w:frame="1"/>
                <w:lang w:val="tr-TR" w:eastAsia="en-GB"/>
              </w:rPr>
              <w:t xml:space="preserve"> Bank of America – BOFAUS3NXXX</w:t>
            </w:r>
          </w:p>
          <w:p w14:paraId="2DFDB896" w14:textId="77777777" w:rsidR="00E500F2" w:rsidRPr="00E500F2" w:rsidRDefault="00E500F2" w:rsidP="007B5F76">
            <w:pPr>
              <w:pStyle w:val="ListParagraph"/>
              <w:spacing w:after="120"/>
              <w:ind w:left="631"/>
              <w:jc w:val="both"/>
            </w:pPr>
          </w:p>
          <w:p w14:paraId="35D51A70" w14:textId="5BA09C68" w:rsidR="007B5F76" w:rsidRPr="00204315" w:rsidRDefault="007B5F76" w:rsidP="007B5F76">
            <w:pPr>
              <w:pStyle w:val="ListParagraph"/>
              <w:spacing w:after="120"/>
              <w:ind w:left="1151"/>
              <w:contextualSpacing w:val="0"/>
              <w:jc w:val="both"/>
            </w:pPr>
          </w:p>
        </w:tc>
      </w:tr>
      <w:tr w:rsidR="00E1320C" w:rsidRPr="00204315" w14:paraId="00995ABF" w14:textId="77777777" w:rsidTr="00CA0CC0">
        <w:tc>
          <w:tcPr>
            <w:tcW w:w="2515" w:type="dxa"/>
          </w:tcPr>
          <w:p w14:paraId="563E35B3" w14:textId="77777777" w:rsidR="00E1320C" w:rsidRPr="00204315" w:rsidRDefault="00E1320C" w:rsidP="009C6359">
            <w:pPr>
              <w:pStyle w:val="COCgcc"/>
              <w:numPr>
                <w:ilvl w:val="0"/>
                <w:numId w:val="34"/>
              </w:numPr>
              <w:ind w:left="331"/>
            </w:pPr>
            <w:r w:rsidRPr="00204315">
              <w:lastRenderedPageBreak/>
              <w:t>Taxes and Duties</w:t>
            </w:r>
          </w:p>
        </w:tc>
        <w:tc>
          <w:tcPr>
            <w:tcW w:w="6930" w:type="dxa"/>
            <w:vAlign w:val="center"/>
          </w:tcPr>
          <w:p w14:paraId="2B9F0924" w14:textId="77777777" w:rsidR="00E1320C" w:rsidRPr="00204315" w:rsidRDefault="00E1320C" w:rsidP="009C6359">
            <w:pPr>
              <w:pStyle w:val="CoCHeading1"/>
              <w:numPr>
                <w:ilvl w:val="1"/>
                <w:numId w:val="34"/>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9C6359">
            <w:pPr>
              <w:pStyle w:val="CoCHeading1"/>
              <w:numPr>
                <w:ilvl w:val="1"/>
                <w:numId w:val="34"/>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9C6359">
            <w:pPr>
              <w:pStyle w:val="CoCHeading1"/>
              <w:numPr>
                <w:ilvl w:val="1"/>
                <w:numId w:val="34"/>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9C6359">
            <w:pPr>
              <w:pStyle w:val="COCgcc"/>
              <w:numPr>
                <w:ilvl w:val="0"/>
                <w:numId w:val="34"/>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05D2BE93" w14:textId="2E9B6D8B" w:rsidR="00E1320C" w:rsidRPr="00204315" w:rsidRDefault="00E1320C" w:rsidP="006D6ADA">
            <w:pPr>
              <w:pStyle w:val="CoCHeading1"/>
              <w:numPr>
                <w:ilvl w:val="1"/>
                <w:numId w:val="34"/>
              </w:numPr>
              <w:ind w:left="691" w:hanging="720"/>
              <w:jc w:val="both"/>
            </w:pPr>
            <w:r w:rsidRPr="00C33ACE">
              <w:rPr>
                <w:i w:val="0"/>
                <w:iCs/>
              </w:rPr>
              <w:t>A Performance Security shall not be required</w:t>
            </w:r>
            <w:r w:rsidR="00C33ACE" w:rsidRPr="00C33ACE">
              <w:rPr>
                <w:i w:val="0"/>
                <w:iCs/>
              </w:rPr>
              <w:t>.</w:t>
            </w:r>
            <w:r w:rsidRPr="00C33ACE">
              <w:rPr>
                <w:i w:val="0"/>
                <w:iCs/>
              </w:rPr>
              <w:t xml:space="preserve"> </w:t>
            </w:r>
          </w:p>
        </w:tc>
      </w:tr>
      <w:tr w:rsidR="00E1320C" w:rsidRPr="00204315" w14:paraId="51705A05" w14:textId="77777777" w:rsidTr="00CA0CC0">
        <w:tc>
          <w:tcPr>
            <w:tcW w:w="2515" w:type="dxa"/>
          </w:tcPr>
          <w:p w14:paraId="0B4770D7" w14:textId="77777777" w:rsidR="00E1320C" w:rsidRPr="00204315" w:rsidRDefault="00E1320C" w:rsidP="009C6359">
            <w:pPr>
              <w:pStyle w:val="COCgcc"/>
              <w:numPr>
                <w:ilvl w:val="0"/>
                <w:numId w:val="34"/>
              </w:numPr>
              <w:ind w:left="331"/>
            </w:pPr>
            <w:r w:rsidRPr="00204315">
              <w:t>Subcontractors</w:t>
            </w:r>
          </w:p>
        </w:tc>
        <w:tc>
          <w:tcPr>
            <w:tcW w:w="6930" w:type="dxa"/>
            <w:vAlign w:val="center"/>
          </w:tcPr>
          <w:p w14:paraId="4EC0B1C3" w14:textId="78F29009" w:rsidR="00E1320C" w:rsidRPr="00204315" w:rsidRDefault="00E1320C" w:rsidP="009C6359">
            <w:pPr>
              <w:pStyle w:val="CoCHeading1"/>
              <w:numPr>
                <w:ilvl w:val="1"/>
                <w:numId w:val="34"/>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9C6359">
            <w:pPr>
              <w:pStyle w:val="COCgcc"/>
              <w:numPr>
                <w:ilvl w:val="0"/>
                <w:numId w:val="34"/>
              </w:numPr>
              <w:ind w:left="331"/>
            </w:pPr>
            <w:r w:rsidRPr="00204315">
              <w:lastRenderedPageBreak/>
              <w:t>Specifications and Standards</w:t>
            </w:r>
          </w:p>
        </w:tc>
        <w:tc>
          <w:tcPr>
            <w:tcW w:w="6930" w:type="dxa"/>
            <w:vAlign w:val="center"/>
          </w:tcPr>
          <w:p w14:paraId="00BF77D1" w14:textId="482FB8C9" w:rsidR="00E1320C" w:rsidRPr="00204315" w:rsidRDefault="00E1320C" w:rsidP="009C6359">
            <w:pPr>
              <w:pStyle w:val="CoCHeading1"/>
              <w:numPr>
                <w:ilvl w:val="1"/>
                <w:numId w:val="34"/>
              </w:numPr>
              <w:ind w:left="691" w:hanging="720"/>
              <w:jc w:val="both"/>
            </w:pPr>
            <w:r w:rsidRPr="00204315">
              <w:rPr>
                <w:i w:val="0"/>
              </w:rPr>
              <w:t xml:space="preserve">The Goods supplied under this Contract shall conform to the technical specifications and standards </w:t>
            </w:r>
            <w:r w:rsidR="001251B9">
              <w:rPr>
                <w:i w:val="0"/>
              </w:rPr>
              <w:t xml:space="preserve">in Schedule 2 </w:t>
            </w:r>
            <w:r w:rsidRPr="00204315">
              <w:rPr>
                <w:i w:val="0"/>
              </w:rPr>
              <w:t>and, when no applicable standard is mentioned,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9C6359">
            <w:pPr>
              <w:pStyle w:val="COCgcc"/>
              <w:numPr>
                <w:ilvl w:val="0"/>
                <w:numId w:val="34"/>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9C6359">
            <w:pPr>
              <w:pStyle w:val="CoCHeading1"/>
              <w:numPr>
                <w:ilvl w:val="1"/>
                <w:numId w:val="34"/>
              </w:numPr>
              <w:ind w:left="691" w:hanging="720"/>
              <w:jc w:val="both"/>
              <w:rPr>
                <w:i w:val="0"/>
              </w:rPr>
            </w:pPr>
            <w:r w:rsidRPr="00204315">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D78C05D" w14:textId="2414C35F" w:rsidR="000B4304" w:rsidRPr="000B4304" w:rsidRDefault="00E1320C" w:rsidP="009C6359">
            <w:pPr>
              <w:pStyle w:val="CoCHeading1"/>
              <w:numPr>
                <w:ilvl w:val="1"/>
                <w:numId w:val="34"/>
              </w:numPr>
              <w:ind w:left="691" w:hanging="720"/>
              <w:jc w:val="both"/>
              <w:rPr>
                <w:i w:val="0"/>
              </w:rPr>
            </w:pPr>
            <w:r w:rsidRPr="00204315">
              <w:rPr>
                <w:i w:val="0"/>
              </w:rPr>
              <w:t xml:space="preserve">The packing, marking and documentation within and outside the packages shall </w:t>
            </w:r>
            <w:r w:rsidR="000B4304" w:rsidRPr="000B4304">
              <w:rPr>
                <w:i w:val="0"/>
                <w:iCs/>
                <w:color w:val="201F1E"/>
                <w:shd w:val="clear" w:color="auto" w:fill="FFFFFF"/>
              </w:rPr>
              <w:t>be in English, conform to all applicable safety and regulatory labelling requirements</w:t>
            </w:r>
            <w:r w:rsidR="00737BAB">
              <w:rPr>
                <w:i w:val="0"/>
                <w:iCs/>
                <w:color w:val="201F1E"/>
                <w:shd w:val="clear" w:color="auto" w:fill="FFFFFF"/>
              </w:rPr>
              <w:t xml:space="preserve"> and</w:t>
            </w:r>
            <w:r w:rsidR="000B4304" w:rsidRPr="000B4304">
              <w:rPr>
                <w:i w:val="0"/>
                <w:iCs/>
                <w:color w:val="201F1E"/>
                <w:shd w:val="clear" w:color="auto" w:fill="FFFFFF"/>
              </w:rPr>
              <w:t xml:space="preserve"> includ</w:t>
            </w:r>
            <w:r w:rsidR="00737BAB">
              <w:rPr>
                <w:i w:val="0"/>
                <w:iCs/>
                <w:color w:val="201F1E"/>
                <w:shd w:val="clear" w:color="auto" w:fill="FFFFFF"/>
              </w:rPr>
              <w:t>e</w:t>
            </w:r>
            <w:r w:rsidR="000B4304" w:rsidRPr="000B4304">
              <w:rPr>
                <w:i w:val="0"/>
                <w:iCs/>
                <w:color w:val="201F1E"/>
                <w:shd w:val="clear" w:color="auto" w:fill="FFFFFF"/>
              </w:rPr>
              <w:t xml:space="preserve"> the Model Numbers, Serial numbers, Manufacturer information, Manufacturing Date, and Country of Origin</w:t>
            </w:r>
            <w:r w:rsidRPr="000B4304">
              <w:rPr>
                <w:i w:val="0"/>
                <w:iCs/>
              </w:rPr>
              <w:t xml:space="preserve"> </w:t>
            </w:r>
          </w:p>
          <w:p w14:paraId="321A222E" w14:textId="19A1D5D9" w:rsidR="00E1320C" w:rsidRPr="00204315" w:rsidRDefault="00E1320C" w:rsidP="000B4304">
            <w:pPr>
              <w:pStyle w:val="CoCHeading1"/>
              <w:numPr>
                <w:ilvl w:val="0"/>
                <w:numId w:val="0"/>
              </w:numPr>
              <w:jc w:val="both"/>
              <w:rPr>
                <w:i w:val="0"/>
              </w:rPr>
            </w:pPr>
          </w:p>
        </w:tc>
      </w:tr>
      <w:tr w:rsidR="00E1320C" w:rsidRPr="00204315" w14:paraId="1FE43E22" w14:textId="77777777" w:rsidTr="00CA0CC0">
        <w:tc>
          <w:tcPr>
            <w:tcW w:w="2515" w:type="dxa"/>
          </w:tcPr>
          <w:p w14:paraId="036809B1" w14:textId="06006A39" w:rsidR="00E1320C" w:rsidRPr="009B72D0" w:rsidRDefault="00E1320C" w:rsidP="00001AB9">
            <w:pPr>
              <w:pStyle w:val="COCgcc"/>
              <w:numPr>
                <w:ilvl w:val="0"/>
                <w:numId w:val="34"/>
              </w:numPr>
              <w:spacing w:before="120"/>
              <w:ind w:left="331"/>
            </w:pPr>
            <w:r w:rsidRPr="00204315">
              <w:t>Insurance cover</w:t>
            </w:r>
          </w:p>
          <w:p w14:paraId="4948812D" w14:textId="77777777" w:rsidR="00E1320C" w:rsidRPr="00204315" w:rsidRDefault="00E1320C" w:rsidP="00874AA4"/>
        </w:tc>
        <w:tc>
          <w:tcPr>
            <w:tcW w:w="6930" w:type="dxa"/>
          </w:tcPr>
          <w:p w14:paraId="5803ABD7" w14:textId="2EFC7EFF" w:rsidR="00E1320C" w:rsidRPr="008A4F7A" w:rsidRDefault="00E1320C" w:rsidP="009C6359">
            <w:pPr>
              <w:pStyle w:val="CoCHeading1"/>
              <w:numPr>
                <w:ilvl w:val="1"/>
                <w:numId w:val="34"/>
              </w:numPr>
              <w:ind w:left="691" w:hanging="720"/>
              <w:jc w:val="both"/>
              <w:rPr>
                <w:bCs w:val="0"/>
                <w:i w:val="0"/>
                <w:iCs/>
              </w:rPr>
            </w:pPr>
            <w:r w:rsidRPr="00D266D3">
              <w:rPr>
                <w:bCs w:val="0"/>
                <w:i w:val="0"/>
                <w:iCs/>
              </w:rPr>
              <w:t>The insurance coverage shall be as specified in the Incoterms.</w:t>
            </w:r>
            <w:r w:rsidR="007A0123" w:rsidRPr="00D266D3">
              <w:rPr>
                <w:bCs w:val="0"/>
                <w:i w:val="0"/>
                <w:iCs/>
              </w:rPr>
              <w:t xml:space="preserve"> </w:t>
            </w:r>
          </w:p>
        </w:tc>
      </w:tr>
      <w:tr w:rsidR="00E1320C" w:rsidRPr="00204315" w14:paraId="3889C1CD" w14:textId="77777777" w:rsidTr="00CA0CC0">
        <w:tc>
          <w:tcPr>
            <w:tcW w:w="2515" w:type="dxa"/>
          </w:tcPr>
          <w:p w14:paraId="12306ED4" w14:textId="77777777" w:rsidR="00E1320C" w:rsidRPr="00204315" w:rsidRDefault="00E1320C" w:rsidP="009C6359">
            <w:pPr>
              <w:pStyle w:val="COCgcc"/>
              <w:numPr>
                <w:ilvl w:val="0"/>
                <w:numId w:val="34"/>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9C6359">
            <w:pPr>
              <w:pStyle w:val="CoCHeading1"/>
              <w:numPr>
                <w:ilvl w:val="1"/>
                <w:numId w:val="34"/>
              </w:numPr>
              <w:ind w:left="691" w:hanging="720"/>
              <w:jc w:val="both"/>
              <w:rPr>
                <w:i w:val="0"/>
              </w:rPr>
            </w:pPr>
            <w:r w:rsidRPr="00204315">
              <w:rPr>
                <w:i w:val="0"/>
              </w:rPr>
              <w:t xml:space="preserve">Responsibility for transportation of the Goods shall be as specified in the Incoterms. </w:t>
            </w:r>
          </w:p>
          <w:p w14:paraId="14DE8B11" w14:textId="42F83348" w:rsidR="00E1320C" w:rsidRPr="00204315" w:rsidRDefault="000B4304" w:rsidP="000B4304">
            <w:pPr>
              <w:spacing w:after="200"/>
              <w:ind w:left="631" w:hanging="709"/>
            </w:pPr>
            <w:r>
              <w:t xml:space="preserve">16.2     </w:t>
            </w:r>
            <w:r w:rsidR="00E1320C" w:rsidRPr="00204315">
              <w:t>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9C6359">
            <w:pPr>
              <w:pStyle w:val="COCgcc"/>
              <w:numPr>
                <w:ilvl w:val="0"/>
                <w:numId w:val="34"/>
              </w:numPr>
              <w:ind w:left="331"/>
            </w:pPr>
            <w:r w:rsidRPr="00204315">
              <w:t>Site of inspections and tests</w:t>
            </w:r>
          </w:p>
        </w:tc>
        <w:tc>
          <w:tcPr>
            <w:tcW w:w="6930" w:type="dxa"/>
          </w:tcPr>
          <w:p w14:paraId="65339B69" w14:textId="35A5DD3F" w:rsidR="008A4F7A" w:rsidRPr="008A4F7A" w:rsidRDefault="00E1320C" w:rsidP="005B5A37">
            <w:pPr>
              <w:pStyle w:val="CoCHeading1"/>
              <w:numPr>
                <w:ilvl w:val="1"/>
                <w:numId w:val="34"/>
              </w:numPr>
              <w:jc w:val="both"/>
              <w:rPr>
                <w:i w:val="0"/>
              </w:rPr>
            </w:pPr>
            <w:r w:rsidRPr="008A4F7A">
              <w:rPr>
                <w:i w:val="0"/>
              </w:rPr>
              <w:t>Th</w:t>
            </w:r>
            <w:r w:rsidR="00F5102E">
              <w:rPr>
                <w:i w:val="0"/>
              </w:rPr>
              <w:t>e</w:t>
            </w:r>
            <w:r w:rsidR="008A4F7A" w:rsidRPr="008A4F7A">
              <w:rPr>
                <w:i w:val="0"/>
              </w:rPr>
              <w:t xml:space="preserve"> quality inspections and tests identified in Schedule 5 shall be carried out by </w:t>
            </w:r>
            <w:r w:rsidR="00652582">
              <w:rPr>
                <w:i w:val="0"/>
              </w:rPr>
              <w:t>SGS</w:t>
            </w:r>
            <w:r w:rsidR="008A4F7A" w:rsidRPr="008A4F7A">
              <w:rPr>
                <w:i w:val="0"/>
              </w:rPr>
              <w:t xml:space="preserve"> an independent inspection agency (or any other replacement inspection agency nominated by the Purchaser if </w:t>
            </w:r>
            <w:r w:rsidR="00652582">
              <w:rPr>
                <w:i w:val="0"/>
              </w:rPr>
              <w:t>SGS</w:t>
            </w:r>
            <w:r w:rsidR="008A4F7A" w:rsidRPr="008A4F7A">
              <w:rPr>
                <w:i w:val="0"/>
              </w:rPr>
              <w:t xml:space="preserve"> and the Supplier cannot agree terms (“Replacement”)) appointed by the Supplier for this purpose, and the Goods will only be accepted by the Purchaser on the production of an inspection certificate from </w:t>
            </w:r>
            <w:r w:rsidR="00652582" w:rsidRPr="00652582">
              <w:rPr>
                <w:i w:val="0"/>
                <w:iCs/>
              </w:rPr>
              <w:t>SGS</w:t>
            </w:r>
            <w:r w:rsidR="008A4F7A" w:rsidRPr="008A4F7A">
              <w:rPr>
                <w:i w:val="0"/>
              </w:rPr>
              <w:t xml:space="preserve"> (or the Replacement) certifying the quality and fitness for purpose of the Goods.</w:t>
            </w:r>
          </w:p>
          <w:p w14:paraId="07DDF971" w14:textId="77777777" w:rsidR="008A4F7A" w:rsidRPr="00A5722A" w:rsidRDefault="008A4F7A" w:rsidP="008A4F7A">
            <w:pPr>
              <w:pStyle w:val="ListParagraph"/>
            </w:pPr>
          </w:p>
          <w:p w14:paraId="2EF0E87F" w14:textId="77777777" w:rsidR="006D6ADA" w:rsidRPr="00204315" w:rsidRDefault="008A4F7A" w:rsidP="006D6ADA">
            <w:pPr>
              <w:ind w:left="704"/>
              <w:rPr>
                <w:i/>
              </w:rPr>
            </w:pPr>
            <w:r w:rsidRPr="00B50D9C">
              <w:t xml:space="preserve">The quality inspections and tests shall be conducted </w:t>
            </w:r>
            <w:r>
              <w:t>at</w:t>
            </w:r>
            <w:r w:rsidR="00F5102E">
              <w:t xml:space="preserve">: </w:t>
            </w:r>
            <w:r w:rsidR="008715A1">
              <w:t xml:space="preserve"> </w:t>
            </w:r>
            <w:proofErr w:type="spellStart"/>
            <w:r w:rsidR="006D6ADA" w:rsidRPr="00B67E85">
              <w:rPr>
                <w:b/>
                <w:i/>
              </w:rPr>
              <w:t>Aso</w:t>
            </w:r>
            <w:proofErr w:type="spellEnd"/>
            <w:r w:rsidR="006D6ADA" w:rsidRPr="00B67E85">
              <w:rPr>
                <w:b/>
                <w:i/>
              </w:rPr>
              <w:t xml:space="preserve"> 2. </w:t>
            </w:r>
            <w:proofErr w:type="spellStart"/>
            <w:proofErr w:type="gramStart"/>
            <w:r w:rsidR="006D6ADA" w:rsidRPr="00B67E85">
              <w:rPr>
                <w:b/>
                <w:i/>
              </w:rPr>
              <w:t>ve</w:t>
            </w:r>
            <w:proofErr w:type="spellEnd"/>
            <w:r w:rsidR="006D6ADA" w:rsidRPr="00B67E85">
              <w:rPr>
                <w:b/>
                <w:i/>
              </w:rPr>
              <w:t xml:space="preserve">  3</w:t>
            </w:r>
            <w:proofErr w:type="gramEnd"/>
            <w:r w:rsidR="006D6ADA" w:rsidRPr="00B67E85">
              <w:rPr>
                <w:b/>
                <w:i/>
              </w:rPr>
              <w:t xml:space="preserve">. Organize Sanayi </w:t>
            </w:r>
            <w:proofErr w:type="spellStart"/>
            <w:r w:rsidR="006D6ADA" w:rsidRPr="00B67E85">
              <w:rPr>
                <w:b/>
                <w:i/>
              </w:rPr>
              <w:t>Bolgesi</w:t>
            </w:r>
            <w:proofErr w:type="spellEnd"/>
            <w:r w:rsidR="006D6ADA" w:rsidRPr="00B67E85">
              <w:rPr>
                <w:b/>
                <w:i/>
              </w:rPr>
              <w:t xml:space="preserve"> </w:t>
            </w:r>
            <w:proofErr w:type="spellStart"/>
            <w:r w:rsidR="006D6ADA" w:rsidRPr="00B67E85">
              <w:rPr>
                <w:b/>
                <w:i/>
              </w:rPr>
              <w:t>Alci</w:t>
            </w:r>
            <w:proofErr w:type="spellEnd"/>
            <w:r w:rsidR="006D6ADA" w:rsidRPr="00B67E85">
              <w:rPr>
                <w:b/>
                <w:i/>
              </w:rPr>
              <w:t xml:space="preserve"> </w:t>
            </w:r>
            <w:proofErr w:type="spellStart"/>
            <w:r w:rsidR="006D6ADA" w:rsidRPr="00B67E85">
              <w:rPr>
                <w:b/>
                <w:i/>
              </w:rPr>
              <w:t>Mah</w:t>
            </w:r>
            <w:proofErr w:type="spellEnd"/>
            <w:r w:rsidR="006D6ADA" w:rsidRPr="00B67E85">
              <w:rPr>
                <w:b/>
                <w:i/>
              </w:rPr>
              <w:t xml:space="preserve">. 2036. Cad. No:1 </w:t>
            </w:r>
            <w:proofErr w:type="spellStart"/>
            <w:r w:rsidR="006D6ADA" w:rsidRPr="00B67E85">
              <w:rPr>
                <w:b/>
                <w:i/>
              </w:rPr>
              <w:t>Temelli</w:t>
            </w:r>
            <w:proofErr w:type="spellEnd"/>
            <w:r w:rsidR="006D6ADA" w:rsidRPr="00B67E85">
              <w:rPr>
                <w:b/>
                <w:i/>
              </w:rPr>
              <w:t xml:space="preserve">, </w:t>
            </w:r>
            <w:proofErr w:type="spellStart"/>
            <w:r w:rsidR="006D6ADA" w:rsidRPr="00B67E85">
              <w:rPr>
                <w:b/>
                <w:i/>
              </w:rPr>
              <w:t>Sincan</w:t>
            </w:r>
            <w:proofErr w:type="spellEnd"/>
            <w:r w:rsidR="006D6ADA" w:rsidRPr="00B67E85">
              <w:rPr>
                <w:b/>
                <w:i/>
              </w:rPr>
              <w:t>, ANKARA - TURKIYE</w:t>
            </w:r>
            <w:r w:rsidR="006D6ADA" w:rsidRPr="00204315">
              <w:t xml:space="preserve"> </w:t>
            </w:r>
          </w:p>
          <w:p w14:paraId="41A13C69" w14:textId="2E528624" w:rsidR="008A4F7A" w:rsidRPr="008A4F7A" w:rsidRDefault="008A4F7A" w:rsidP="006D6ADA">
            <w:pPr>
              <w:pStyle w:val="CoCHeading1"/>
              <w:numPr>
                <w:ilvl w:val="0"/>
                <w:numId w:val="0"/>
              </w:numPr>
              <w:ind w:left="331"/>
              <w:jc w:val="both"/>
            </w:pPr>
          </w:p>
          <w:p w14:paraId="619764D4" w14:textId="77777777" w:rsidR="008A4F7A" w:rsidRDefault="008A4F7A" w:rsidP="008A4F7A">
            <w:pPr>
              <w:pStyle w:val="ListParagraph"/>
            </w:pPr>
          </w:p>
          <w:p w14:paraId="687D1BE0" w14:textId="543CE863" w:rsidR="008A4F7A" w:rsidRPr="00F5102E" w:rsidRDefault="008A4F7A" w:rsidP="006D6ADA">
            <w:pPr>
              <w:pStyle w:val="CoCHeading1"/>
              <w:numPr>
                <w:ilvl w:val="1"/>
                <w:numId w:val="34"/>
              </w:numPr>
              <w:ind w:left="526" w:hanging="555"/>
              <w:jc w:val="both"/>
              <w:rPr>
                <w:i w:val="0"/>
                <w:iCs/>
              </w:rPr>
            </w:pPr>
            <w:r w:rsidRPr="00F5102E">
              <w:rPr>
                <w:i w:val="0"/>
                <w:iCs/>
              </w:rPr>
              <w:lastRenderedPageBreak/>
              <w:t xml:space="preserve">So far as it is able to do so, the Supplier shall provide to </w:t>
            </w:r>
            <w:r w:rsidR="00652582">
              <w:rPr>
                <w:i w:val="0"/>
                <w:iCs/>
              </w:rPr>
              <w:t>SGS</w:t>
            </w:r>
            <w:r w:rsidRPr="00F5102E">
              <w:rPr>
                <w:i w:val="0"/>
                <w:iCs/>
              </w:rPr>
              <w:t xml:space="preserve"> (or the Replacement) copies of all existing testing or inspection certificates that it may have relating to the Goods.</w:t>
            </w:r>
          </w:p>
          <w:p w14:paraId="22A3502C" w14:textId="77777777" w:rsidR="008A4F7A" w:rsidRPr="00231033" w:rsidRDefault="008A4F7A" w:rsidP="006D6ADA">
            <w:pPr>
              <w:pStyle w:val="ListParagraph"/>
              <w:ind w:left="526" w:hanging="555"/>
            </w:pPr>
          </w:p>
          <w:p w14:paraId="74E7E768" w14:textId="4F825270" w:rsidR="008A4F7A" w:rsidRDefault="008A4F7A" w:rsidP="006D6ADA">
            <w:pPr>
              <w:pStyle w:val="ListParagraph"/>
              <w:numPr>
                <w:ilvl w:val="1"/>
                <w:numId w:val="34"/>
              </w:numPr>
              <w:spacing w:after="160" w:line="259" w:lineRule="auto"/>
              <w:ind w:left="526" w:hanging="555"/>
            </w:pPr>
            <w:r>
              <w:t xml:space="preserve">The Supplier will ensure that </w:t>
            </w:r>
            <w:r w:rsidR="00652582">
              <w:t>SGS</w:t>
            </w:r>
            <w:r>
              <w:t xml:space="preserve"> (or the Replacement) provide a copy of all findings, conclusions and draft and final inspection reports (collectively hereafter referred to as “the Reports”) referred to in Schedule 5 to the Supplier, the Borrower and The World Bank.</w:t>
            </w:r>
          </w:p>
          <w:p w14:paraId="43B022C1" w14:textId="77777777" w:rsidR="005B5A37" w:rsidRDefault="005B5A37" w:rsidP="005B5A37">
            <w:pPr>
              <w:pStyle w:val="ListParagraph"/>
            </w:pPr>
          </w:p>
          <w:p w14:paraId="1B4DEE4E" w14:textId="04B1DBF9" w:rsidR="005B5A37" w:rsidRPr="006D6ADA" w:rsidRDefault="005B5A37" w:rsidP="006D6ADA">
            <w:pPr>
              <w:pStyle w:val="CoCHeading1"/>
              <w:numPr>
                <w:ilvl w:val="1"/>
                <w:numId w:val="34"/>
              </w:numPr>
              <w:ind w:left="526" w:hanging="555"/>
              <w:jc w:val="both"/>
              <w:rPr>
                <w:i w:val="0"/>
              </w:rPr>
            </w:pPr>
            <w:r w:rsidRPr="006D6ADA">
              <w:rPr>
                <w:i w:val="0"/>
              </w:rPr>
              <w:t xml:space="preserve">The Supplier is responsible for paying the reasonable costs of </w:t>
            </w:r>
            <w:r w:rsidR="00652582" w:rsidRPr="006D6ADA">
              <w:rPr>
                <w:i w:val="0"/>
              </w:rPr>
              <w:t>SGS</w:t>
            </w:r>
            <w:r w:rsidRPr="006D6ADA">
              <w:rPr>
                <w:i w:val="0"/>
              </w:rPr>
              <w:t xml:space="preserve"> (or the Replacement). These costs will be passed to the Purchaser.  The total, not-to-be exceeded, estimated inspection and testing costs are as detailed in Table 1 of the Appendix to Schedule 5. </w:t>
            </w:r>
          </w:p>
          <w:p w14:paraId="17BBEB1F" w14:textId="77777777" w:rsidR="005B5A37" w:rsidRPr="006D6ADA" w:rsidRDefault="005B5A37" w:rsidP="006D6ADA">
            <w:pPr>
              <w:pStyle w:val="CoCHeading1"/>
              <w:numPr>
                <w:ilvl w:val="1"/>
                <w:numId w:val="34"/>
              </w:numPr>
              <w:ind w:left="526" w:hanging="555"/>
              <w:jc w:val="both"/>
              <w:rPr>
                <w:i w:val="0"/>
              </w:rPr>
            </w:pPr>
            <w:r w:rsidRPr="006D6ADA">
              <w:rPr>
                <w:i w:val="0"/>
              </w:rPr>
              <w:t xml:space="preserve">In order to secure reimbursement of the inspection costs incurred the Supplier shall submit an invoice showing that the inspection agency has been paid at the same time as the Supplier submits its claim for the balance of the Contract Price in accordance with CC9.1. </w:t>
            </w:r>
          </w:p>
          <w:p w14:paraId="6BB9F148" w14:textId="58C2C4E9" w:rsidR="008A4F7A" w:rsidRPr="00E717AC" w:rsidRDefault="008A4F7A" w:rsidP="006D6ADA">
            <w:pPr>
              <w:pStyle w:val="ListParagraph"/>
              <w:spacing w:after="160" w:line="259" w:lineRule="auto"/>
              <w:ind w:left="331"/>
            </w:pPr>
          </w:p>
          <w:p w14:paraId="04E2E868" w14:textId="6324D0C0" w:rsidR="008A4F7A" w:rsidRPr="00204315" w:rsidRDefault="008A4F7A" w:rsidP="00F5102E">
            <w:pPr>
              <w:pStyle w:val="CoCHeading1"/>
              <w:numPr>
                <w:ilvl w:val="0"/>
                <w:numId w:val="0"/>
              </w:numPr>
              <w:jc w:val="both"/>
            </w:pPr>
          </w:p>
        </w:tc>
      </w:tr>
      <w:tr w:rsidR="00E1320C" w:rsidRPr="00204315" w14:paraId="6224B8E0" w14:textId="77777777" w:rsidTr="00CA0CC0">
        <w:tc>
          <w:tcPr>
            <w:tcW w:w="2515" w:type="dxa"/>
          </w:tcPr>
          <w:p w14:paraId="1B417B8A" w14:textId="77777777" w:rsidR="00E1320C" w:rsidRPr="00204315" w:rsidRDefault="00E1320C" w:rsidP="009C6359">
            <w:pPr>
              <w:pStyle w:val="COCgcc"/>
              <w:numPr>
                <w:ilvl w:val="0"/>
                <w:numId w:val="34"/>
              </w:numPr>
              <w:ind w:left="331"/>
            </w:pPr>
            <w:r w:rsidRPr="00204315">
              <w:lastRenderedPageBreak/>
              <w:t xml:space="preserve">Delivery Date and Completion Date </w:t>
            </w:r>
          </w:p>
        </w:tc>
        <w:tc>
          <w:tcPr>
            <w:tcW w:w="6930" w:type="dxa"/>
            <w:vAlign w:val="center"/>
          </w:tcPr>
          <w:p w14:paraId="1C2763D6" w14:textId="3EBE4FDD" w:rsidR="007A0123" w:rsidRPr="00204315" w:rsidRDefault="007A0123" w:rsidP="009C6359">
            <w:pPr>
              <w:pStyle w:val="CoCHeading1"/>
              <w:numPr>
                <w:ilvl w:val="1"/>
                <w:numId w:val="34"/>
              </w:numPr>
              <w:ind w:left="691" w:hanging="720"/>
              <w:jc w:val="both"/>
            </w:pPr>
            <w:r w:rsidRPr="00CA0CC0">
              <w:rPr>
                <w:i w:val="0"/>
              </w:rPr>
              <w:t>Goods from abroad: Incoterm CIP</w:t>
            </w:r>
            <w:r w:rsidRPr="00CA0CC0">
              <w:t xml:space="preserve"> </w:t>
            </w:r>
            <w:r w:rsidRPr="009B72D0">
              <w:rPr>
                <w:highlight w:val="yellow"/>
              </w:rPr>
              <w:t>(named place of destination</w:t>
            </w:r>
            <w:r w:rsidR="009B72D0">
              <w:rPr>
                <w:highlight w:val="yellow"/>
              </w:rPr>
              <w:t>. Usually national airport</w:t>
            </w:r>
            <w:r w:rsidRPr="009B72D0">
              <w:rPr>
                <w:highlight w:val="yellow"/>
              </w:rPr>
              <w:t>]</w:t>
            </w:r>
            <w:r w:rsidRPr="00204315">
              <w:t xml:space="preserve"> </w:t>
            </w:r>
          </w:p>
          <w:p w14:paraId="6E58DD0A" w14:textId="43090CCA" w:rsidR="00E1320C" w:rsidRPr="00204315" w:rsidRDefault="00E1320C" w:rsidP="006D6ADA">
            <w:pPr>
              <w:pStyle w:val="CoCHeading1"/>
              <w:numPr>
                <w:ilvl w:val="1"/>
                <w:numId w:val="34"/>
              </w:numPr>
              <w:ind w:left="691" w:hanging="720"/>
              <w:jc w:val="both"/>
            </w:pPr>
            <w:r w:rsidRPr="00204315">
              <w:rPr>
                <w:i w:val="0"/>
              </w:rPr>
              <w:t>The Delivery Date of the Goods shall be</w:t>
            </w:r>
            <w:r w:rsidR="00D266D3">
              <w:rPr>
                <w:i w:val="0"/>
              </w:rPr>
              <w:t xml:space="preserve"> s specified in Schedule 1.</w:t>
            </w:r>
          </w:p>
        </w:tc>
      </w:tr>
      <w:tr w:rsidR="00E1320C" w:rsidRPr="00204315" w14:paraId="2C4F2A0F" w14:textId="77777777" w:rsidTr="00CA0CC0">
        <w:tc>
          <w:tcPr>
            <w:tcW w:w="2515" w:type="dxa"/>
          </w:tcPr>
          <w:p w14:paraId="35D5471C" w14:textId="77777777" w:rsidR="00E1320C" w:rsidRPr="00204315" w:rsidRDefault="00E1320C" w:rsidP="009C6359">
            <w:pPr>
              <w:pStyle w:val="COCgcc"/>
              <w:numPr>
                <w:ilvl w:val="0"/>
                <w:numId w:val="34"/>
              </w:numPr>
              <w:ind w:left="331"/>
            </w:pPr>
            <w:r w:rsidRPr="00204315">
              <w:t>Liquidated damages and bonuses</w:t>
            </w:r>
          </w:p>
        </w:tc>
        <w:tc>
          <w:tcPr>
            <w:tcW w:w="6930" w:type="dxa"/>
            <w:vAlign w:val="center"/>
          </w:tcPr>
          <w:p w14:paraId="64870EC9" w14:textId="0A467766" w:rsidR="00E1320C" w:rsidRPr="008A4F7A" w:rsidRDefault="008A4F7A" w:rsidP="009C6359">
            <w:pPr>
              <w:pStyle w:val="CoCHeading1"/>
              <w:numPr>
                <w:ilvl w:val="1"/>
                <w:numId w:val="34"/>
              </w:numPr>
              <w:ind w:left="691" w:hanging="720"/>
              <w:jc w:val="both"/>
              <w:rPr>
                <w:i w:val="0"/>
              </w:rPr>
            </w:pPr>
            <w:r>
              <w:rPr>
                <w:i w:val="0"/>
              </w:rPr>
              <w:t>L</w:t>
            </w:r>
            <w:r w:rsidR="00E1320C" w:rsidRPr="00204315">
              <w:rPr>
                <w:i w:val="0"/>
              </w:rPr>
              <w:t xml:space="preserve">iquidated damage shall </w:t>
            </w:r>
            <w:r>
              <w:rPr>
                <w:i w:val="0"/>
              </w:rPr>
              <w:t>not be required.</w:t>
            </w:r>
          </w:p>
        </w:tc>
      </w:tr>
      <w:tr w:rsidR="00E1320C" w:rsidRPr="00204315" w14:paraId="61F676F3" w14:textId="77777777" w:rsidTr="00CA0CC0">
        <w:tc>
          <w:tcPr>
            <w:tcW w:w="2515" w:type="dxa"/>
          </w:tcPr>
          <w:p w14:paraId="740D50A5" w14:textId="77777777" w:rsidR="00E1320C" w:rsidRPr="00204315" w:rsidRDefault="00E1320C" w:rsidP="009C6359">
            <w:pPr>
              <w:pStyle w:val="COCgcc"/>
              <w:numPr>
                <w:ilvl w:val="0"/>
                <w:numId w:val="34"/>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9C6359">
            <w:pPr>
              <w:pStyle w:val="CoCHeading1"/>
              <w:numPr>
                <w:ilvl w:val="1"/>
                <w:numId w:val="34"/>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9C6359">
            <w:pPr>
              <w:pStyle w:val="CoCHeading1"/>
              <w:numPr>
                <w:ilvl w:val="1"/>
                <w:numId w:val="34"/>
              </w:numPr>
              <w:ind w:left="691" w:hanging="720"/>
              <w:jc w:val="both"/>
              <w:rPr>
                <w:i w:val="0"/>
              </w:rPr>
            </w:pPr>
            <w:r w:rsidRPr="00204315">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A58832D" w:rsidR="00E1320C" w:rsidRPr="00204315" w:rsidRDefault="00E1320C" w:rsidP="009C6359">
            <w:pPr>
              <w:pStyle w:val="CoCHeading1"/>
              <w:numPr>
                <w:ilvl w:val="1"/>
                <w:numId w:val="34"/>
              </w:numPr>
              <w:ind w:left="691" w:hanging="720"/>
              <w:jc w:val="both"/>
              <w:rPr>
                <w:i w:val="0"/>
              </w:rPr>
            </w:pPr>
            <w:r w:rsidRPr="00204315">
              <w:rPr>
                <w:i w:val="0"/>
              </w:rPr>
              <w:t>The warranty shall remain</w:t>
            </w:r>
            <w:r w:rsidR="000B3B54">
              <w:rPr>
                <w:i w:val="0"/>
              </w:rPr>
              <w:t xml:space="preserve"> valid for</w:t>
            </w:r>
            <w:r w:rsidR="004C5A7C">
              <w:rPr>
                <w:i w:val="0"/>
              </w:rPr>
              <w:t xml:space="preserve"> 6 months </w:t>
            </w:r>
            <w:r w:rsidRPr="00204315">
              <w:rPr>
                <w:i w:val="0"/>
              </w:rPr>
              <w:t>after the date of shipment from the port or place of loading in the country of origin</w:t>
            </w:r>
            <w:r w:rsidR="000B3B54">
              <w:rPr>
                <w:i w:val="0"/>
              </w:rPr>
              <w:t xml:space="preserve">.  This warranty will not apply in circumstances where </w:t>
            </w:r>
            <w:r w:rsidR="000B3B54">
              <w:rPr>
                <w:i w:val="0"/>
              </w:rPr>
              <w:lastRenderedPageBreak/>
              <w:t xml:space="preserve">the Goods have not been stored in accordance with the </w:t>
            </w:r>
            <w:proofErr w:type="spellStart"/>
            <w:proofErr w:type="gramStart"/>
            <w:r w:rsidR="000B3B54">
              <w:rPr>
                <w:i w:val="0"/>
              </w:rPr>
              <w:t>manufacturers</w:t>
            </w:r>
            <w:proofErr w:type="spellEnd"/>
            <w:proofErr w:type="gramEnd"/>
            <w:r w:rsidR="000B3B54">
              <w:rPr>
                <w:i w:val="0"/>
              </w:rPr>
              <w:t xml:space="preserve"> instructions.</w:t>
            </w:r>
            <w:r w:rsidR="00350C1C">
              <w:rPr>
                <w:i w:val="0"/>
              </w:rPr>
              <w:t xml:space="preserve"> </w:t>
            </w:r>
          </w:p>
          <w:p w14:paraId="4A56B3DF" w14:textId="2BF9E204" w:rsidR="00E1320C" w:rsidRPr="00204315" w:rsidRDefault="00E1320C" w:rsidP="009C6359">
            <w:pPr>
              <w:pStyle w:val="CoCHeading1"/>
              <w:numPr>
                <w:ilvl w:val="1"/>
                <w:numId w:val="34"/>
              </w:numPr>
              <w:ind w:left="691" w:hanging="720"/>
              <w:jc w:val="both"/>
              <w:rPr>
                <w:i w:val="0"/>
              </w:rPr>
            </w:pPr>
            <w:r w:rsidRPr="00204315">
              <w:rPr>
                <w:i w:val="0"/>
              </w:rPr>
              <w:t xml:space="preserve">The period for replacement after being notified of the </w:t>
            </w:r>
            <w:r w:rsidR="00350C1C">
              <w:rPr>
                <w:i w:val="0"/>
              </w:rPr>
              <w:t xml:space="preserve">defect by the Purchaser shall </w:t>
            </w:r>
            <w:r w:rsidR="000B3B54">
              <w:rPr>
                <w:i w:val="0"/>
              </w:rPr>
              <w:t>be</w:t>
            </w:r>
            <w:r w:rsidR="00350C1C">
              <w:rPr>
                <w:i w:val="0"/>
              </w:rPr>
              <w:t xml:space="preserve"> between 30-45 days, </w:t>
            </w:r>
            <w:r w:rsidR="00FE3ACC">
              <w:rPr>
                <w:i w:val="0"/>
              </w:rPr>
              <w:t xml:space="preserve">as agreed in </w:t>
            </w:r>
            <w:r w:rsidR="00350C1C">
              <w:rPr>
                <w:i w:val="0"/>
              </w:rPr>
              <w:t>writ</w:t>
            </w:r>
            <w:r w:rsidR="00FE3ACC">
              <w:rPr>
                <w:i w:val="0"/>
              </w:rPr>
              <w:t>ing</w:t>
            </w:r>
            <w:r w:rsidR="00350C1C">
              <w:rPr>
                <w:i w:val="0"/>
              </w:rPr>
              <w:t xml:space="preserve"> between </w:t>
            </w:r>
            <w:r w:rsidR="00FE3ACC">
              <w:rPr>
                <w:i w:val="0"/>
              </w:rPr>
              <w:t>S</w:t>
            </w:r>
            <w:r w:rsidR="00350C1C">
              <w:rPr>
                <w:i w:val="0"/>
              </w:rPr>
              <w:t xml:space="preserve">upplier and </w:t>
            </w:r>
            <w:r w:rsidR="00FE3ACC">
              <w:rPr>
                <w:i w:val="0"/>
              </w:rPr>
              <w:t>P</w:t>
            </w:r>
            <w:r w:rsidR="00350C1C">
              <w:rPr>
                <w:i w:val="0"/>
              </w:rPr>
              <w:t>urchaser,</w:t>
            </w:r>
            <w:r w:rsidR="000B3B54">
              <w:rPr>
                <w:i w:val="0"/>
              </w:rPr>
              <w:t xml:space="preserve"> </w:t>
            </w:r>
            <w:r w:rsidR="004C5A7C">
              <w:rPr>
                <w:i w:val="0"/>
              </w:rPr>
              <w:t>if the defect was cover</w:t>
            </w:r>
            <w:r w:rsidR="000B3B54">
              <w:rPr>
                <w:i w:val="0"/>
              </w:rPr>
              <w:t>ed</w:t>
            </w:r>
            <w:r w:rsidR="004C5A7C">
              <w:rPr>
                <w:i w:val="0"/>
              </w:rPr>
              <w:t xml:space="preserve"> under warranty.</w:t>
            </w:r>
          </w:p>
          <w:p w14:paraId="7B3F5C68" w14:textId="77777777" w:rsidR="00E1320C" w:rsidRPr="00204315" w:rsidRDefault="00E1320C" w:rsidP="009C6359">
            <w:pPr>
              <w:pStyle w:val="CoCHeading1"/>
              <w:numPr>
                <w:ilvl w:val="1"/>
                <w:numId w:val="34"/>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346E5C18" w:rsidR="00E1320C" w:rsidRPr="00204315" w:rsidRDefault="00E1320C" w:rsidP="009C6359">
            <w:pPr>
              <w:pStyle w:val="CoCHeading1"/>
              <w:numPr>
                <w:ilvl w:val="1"/>
                <w:numId w:val="34"/>
              </w:numPr>
              <w:ind w:left="691" w:hanging="720"/>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 xml:space="preserve">arranty, the place(s) of final destination(s) shall be: </w:t>
            </w:r>
            <w:r w:rsidRPr="006D6ADA">
              <w:rPr>
                <w:b/>
                <w:highlight w:val="yellow"/>
              </w:rPr>
              <w:t>[specify where appropriate]</w:t>
            </w:r>
          </w:p>
        </w:tc>
      </w:tr>
      <w:tr w:rsidR="00E1320C" w:rsidRPr="00204315" w14:paraId="5E695859" w14:textId="77777777" w:rsidTr="00CA0CC0">
        <w:tc>
          <w:tcPr>
            <w:tcW w:w="2515" w:type="dxa"/>
          </w:tcPr>
          <w:p w14:paraId="473E238A" w14:textId="77777777" w:rsidR="00E1320C" w:rsidRPr="00204315" w:rsidRDefault="00E1320C" w:rsidP="009C6359">
            <w:pPr>
              <w:pStyle w:val="COCgcc"/>
              <w:numPr>
                <w:ilvl w:val="0"/>
                <w:numId w:val="34"/>
              </w:numPr>
              <w:ind w:left="331"/>
            </w:pPr>
            <w:r w:rsidRPr="00204315">
              <w:lastRenderedPageBreak/>
              <w:t>Copyright</w:t>
            </w:r>
          </w:p>
        </w:tc>
        <w:tc>
          <w:tcPr>
            <w:tcW w:w="6930" w:type="dxa"/>
            <w:vAlign w:val="center"/>
          </w:tcPr>
          <w:p w14:paraId="35E6481D" w14:textId="77777777" w:rsidR="00E1320C" w:rsidRPr="00204315" w:rsidDel="00350B32" w:rsidRDefault="00E1320C" w:rsidP="009C6359">
            <w:pPr>
              <w:pStyle w:val="CoCHeading1"/>
              <w:numPr>
                <w:ilvl w:val="1"/>
                <w:numId w:val="34"/>
              </w:numPr>
              <w:ind w:left="691" w:hanging="720"/>
              <w:jc w:val="both"/>
              <w:rPr>
                <w:i w:val="0"/>
              </w:rPr>
            </w:pPr>
            <w:r w:rsidRPr="00204315">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9C6359">
            <w:pPr>
              <w:pStyle w:val="COCgcc"/>
              <w:numPr>
                <w:ilvl w:val="0"/>
                <w:numId w:val="34"/>
              </w:numPr>
              <w:ind w:left="331"/>
            </w:pPr>
            <w:r w:rsidRPr="00204315">
              <w:t>Fraud and Corruption</w:t>
            </w:r>
          </w:p>
        </w:tc>
        <w:tc>
          <w:tcPr>
            <w:tcW w:w="6930" w:type="dxa"/>
            <w:vAlign w:val="center"/>
          </w:tcPr>
          <w:p w14:paraId="6A783733" w14:textId="2C746FE2" w:rsidR="00E1320C" w:rsidRPr="00204315" w:rsidRDefault="00BC63EA" w:rsidP="009C6359">
            <w:pPr>
              <w:pStyle w:val="CoCHeading1"/>
              <w:numPr>
                <w:ilvl w:val="1"/>
                <w:numId w:val="34"/>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9C6359">
            <w:pPr>
              <w:pStyle w:val="CoCHeading1"/>
              <w:numPr>
                <w:ilvl w:val="1"/>
                <w:numId w:val="34"/>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9C6359">
            <w:pPr>
              <w:pStyle w:val="COCgcc"/>
              <w:numPr>
                <w:ilvl w:val="0"/>
                <w:numId w:val="34"/>
              </w:numPr>
              <w:ind w:left="331"/>
            </w:pPr>
            <w:r w:rsidRPr="00204315">
              <w:t>Inspections and Audit by the Bank</w:t>
            </w:r>
          </w:p>
        </w:tc>
        <w:tc>
          <w:tcPr>
            <w:tcW w:w="6930" w:type="dxa"/>
            <w:vAlign w:val="center"/>
          </w:tcPr>
          <w:p w14:paraId="763A9772" w14:textId="015CC5BB" w:rsidR="00E1320C" w:rsidRPr="00204315" w:rsidRDefault="00BC63EA" w:rsidP="009C6359">
            <w:pPr>
              <w:pStyle w:val="CoCHeading1"/>
              <w:numPr>
                <w:ilvl w:val="1"/>
                <w:numId w:val="34"/>
              </w:numPr>
              <w:ind w:left="691" w:hanging="720"/>
              <w:jc w:val="both"/>
              <w:rPr>
                <w:i w:val="0"/>
              </w:rPr>
            </w:pPr>
            <w:r w:rsidRPr="00204315">
              <w:rPr>
                <w:i w:val="0"/>
                <w:noProof/>
              </w:rPr>
              <w:t>Pursuant</w:t>
            </w:r>
            <w:r w:rsidRPr="00204315">
              <w:rPr>
                <w:i w:val="0"/>
              </w:rPr>
              <w:t xml:space="preserve"> to paragraph 2.2 e. of </w:t>
            </w:r>
            <w:r w:rsidR="001251B9">
              <w:rPr>
                <w:i w:val="0"/>
              </w:rPr>
              <w:t xml:space="preserve">Schedule 4 </w:t>
            </w:r>
            <w:r w:rsidRPr="00204315">
              <w:rPr>
                <w:i w:val="0"/>
              </w:rPr>
              <w:t xml:space="preserve">the </w:t>
            </w:r>
            <w:r w:rsidR="00E1320C" w:rsidRPr="00204315">
              <w:rPr>
                <w:i w:val="0"/>
              </w:rPr>
              <w:t xml:space="preserve">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w:t>
            </w:r>
            <w:r w:rsidR="00E1320C" w:rsidRPr="00204315">
              <w:rPr>
                <w:i w:val="0"/>
              </w:rPr>
              <w:lastRenderedPageBreak/>
              <w:t>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9C6359">
            <w:pPr>
              <w:pStyle w:val="COCgcc"/>
              <w:numPr>
                <w:ilvl w:val="0"/>
                <w:numId w:val="34"/>
              </w:numPr>
              <w:ind w:left="331"/>
            </w:pPr>
            <w:r w:rsidRPr="00204315">
              <w:lastRenderedPageBreak/>
              <w:t>Limitation of Liability</w:t>
            </w:r>
          </w:p>
        </w:tc>
        <w:tc>
          <w:tcPr>
            <w:tcW w:w="6930" w:type="dxa"/>
            <w:vAlign w:val="center"/>
          </w:tcPr>
          <w:p w14:paraId="172CC497" w14:textId="77777777" w:rsidR="00E1320C" w:rsidRPr="00204315" w:rsidRDefault="00E1320C" w:rsidP="009C6359">
            <w:pPr>
              <w:pStyle w:val="CoCHeading1"/>
              <w:numPr>
                <w:ilvl w:val="1"/>
                <w:numId w:val="34"/>
              </w:numPr>
              <w:ind w:left="691" w:hanging="720"/>
              <w:jc w:val="both"/>
              <w:rPr>
                <w:i w:val="0"/>
              </w:rPr>
            </w:pPr>
            <w:r w:rsidRPr="00204315">
              <w:rPr>
                <w:i w:val="0"/>
              </w:rPr>
              <w:t xml:space="preserve">Except in cases of criminal negligence or willful misconduct, </w:t>
            </w:r>
          </w:p>
          <w:p w14:paraId="2B7E82F0" w14:textId="77777777" w:rsidR="00E1320C" w:rsidRPr="00204315" w:rsidRDefault="00E1320C" w:rsidP="00874AA4">
            <w:pPr>
              <w:spacing w:after="200"/>
              <w:ind w:left="1244" w:hanging="540"/>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874AA4">
            <w:pPr>
              <w:spacing w:after="200"/>
              <w:ind w:left="1244" w:hanging="540"/>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9C6359">
            <w:pPr>
              <w:pStyle w:val="COCgcc"/>
              <w:numPr>
                <w:ilvl w:val="0"/>
                <w:numId w:val="34"/>
              </w:numPr>
              <w:ind w:left="331"/>
            </w:pPr>
            <w:r w:rsidRPr="00204315">
              <w:t>Force Majeure</w:t>
            </w:r>
          </w:p>
        </w:tc>
        <w:tc>
          <w:tcPr>
            <w:tcW w:w="6930" w:type="dxa"/>
            <w:vAlign w:val="center"/>
          </w:tcPr>
          <w:p w14:paraId="5B5F3C86" w14:textId="5F1A4756" w:rsidR="00E1320C" w:rsidRPr="00204315" w:rsidRDefault="00E1320C" w:rsidP="009C6359">
            <w:pPr>
              <w:pStyle w:val="CoCHeading1"/>
              <w:numPr>
                <w:ilvl w:val="1"/>
                <w:numId w:val="34"/>
              </w:numPr>
              <w:ind w:left="691" w:hanging="720"/>
              <w:jc w:val="both"/>
              <w:rPr>
                <w:i w:val="0"/>
              </w:rPr>
            </w:pPr>
            <w:r w:rsidRPr="00204315">
              <w:rPr>
                <w:i w:val="0"/>
              </w:rPr>
              <w:t>The Supplier shall not be liable for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9C6359">
            <w:pPr>
              <w:pStyle w:val="CoCHeading1"/>
              <w:numPr>
                <w:ilvl w:val="1"/>
                <w:numId w:val="34"/>
              </w:numPr>
              <w:ind w:left="691" w:hanging="72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9C6359">
            <w:pPr>
              <w:pStyle w:val="CoCHeading1"/>
              <w:numPr>
                <w:ilvl w:val="1"/>
                <w:numId w:val="34"/>
              </w:numPr>
              <w:ind w:left="691" w:hanging="72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160AC5E" w14:textId="77777777" w:rsidR="000A6669" w:rsidRPr="001251B9" w:rsidRDefault="000A6669" w:rsidP="009C6359">
            <w:pPr>
              <w:pStyle w:val="CoCHeading1"/>
              <w:numPr>
                <w:ilvl w:val="1"/>
                <w:numId w:val="34"/>
              </w:numPr>
              <w:ind w:left="691" w:hanging="720"/>
              <w:jc w:val="both"/>
            </w:pPr>
            <w:r w:rsidRPr="000A6669">
              <w:rPr>
                <w:i w:val="0"/>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rPr>
              <w:t>.</w:t>
            </w:r>
          </w:p>
          <w:p w14:paraId="2C493D4C" w14:textId="04C161F3" w:rsidR="001251B9" w:rsidRPr="00204315" w:rsidRDefault="001251B9" w:rsidP="009C6359">
            <w:pPr>
              <w:pStyle w:val="CoCHeading1"/>
              <w:numPr>
                <w:ilvl w:val="1"/>
                <w:numId w:val="34"/>
              </w:numPr>
              <w:ind w:left="691" w:hanging="720"/>
              <w:jc w:val="both"/>
            </w:pPr>
            <w:r w:rsidRPr="005A54BA">
              <w:rPr>
                <w:i w:val="0"/>
                <w:iCs/>
                <w:shd w:val="clear" w:color="auto" w:fill="FFFFFF"/>
              </w:rPr>
              <w:lastRenderedPageBreak/>
              <w:t>Notwithstanding anything</w:t>
            </w:r>
            <w:r w:rsidRPr="005A54BA">
              <w:rPr>
                <w:i w:val="0"/>
                <w:iCs/>
                <w:color w:val="201F1E"/>
              </w:rPr>
              <w:t xml:space="preserve"> else </w:t>
            </w:r>
            <w:r w:rsidRPr="005A54BA">
              <w:rPr>
                <w:i w:val="0"/>
                <w:iCs/>
                <w:shd w:val="clear" w:color="auto" w:fill="FFFFFF"/>
              </w:rPr>
              <w:t>to the contrary in CC 25.2 above, the parties agree that an</w:t>
            </w:r>
            <w:r w:rsidRPr="005A54BA">
              <w:rPr>
                <w:i w:val="0"/>
                <w:iCs/>
                <w:color w:val="201F1E"/>
              </w:rPr>
              <w:t xml:space="preserve"> unavoidable </w:t>
            </w:r>
            <w:r w:rsidRPr="005A54BA">
              <w:rPr>
                <w:i w:val="0"/>
                <w:iCs/>
                <w:shd w:val="clear" w:color="auto" w:fill="FFFFFF"/>
              </w:rPr>
              <w:t>delay that results from COVID 19</w:t>
            </w:r>
            <w:r w:rsidRPr="005A54BA">
              <w:rPr>
                <w:i w:val="0"/>
                <w:iCs/>
                <w:color w:val="201F1E"/>
              </w:rPr>
              <w:t xml:space="preserve"> and which is not due to negligence or lack of care on the part of the Supplier </w:t>
            </w:r>
            <w:r w:rsidRPr="005A54BA">
              <w:rPr>
                <w:i w:val="0"/>
                <w:iCs/>
                <w:shd w:val="clear" w:color="auto" w:fill="FFFFFF"/>
              </w:rPr>
              <w:t>shall be deemed a force majeure event</w:t>
            </w:r>
          </w:p>
        </w:tc>
      </w:tr>
      <w:tr w:rsidR="00E1320C" w:rsidRPr="00204315" w14:paraId="5F9369FC" w14:textId="77777777" w:rsidTr="00CA0CC0">
        <w:tc>
          <w:tcPr>
            <w:tcW w:w="2515" w:type="dxa"/>
          </w:tcPr>
          <w:p w14:paraId="6564A861" w14:textId="77777777" w:rsidR="00E1320C" w:rsidRPr="00204315" w:rsidRDefault="00E1320C" w:rsidP="009C6359">
            <w:pPr>
              <w:pStyle w:val="COCgcc"/>
              <w:numPr>
                <w:ilvl w:val="0"/>
                <w:numId w:val="34"/>
              </w:numPr>
              <w:ind w:left="331"/>
            </w:pPr>
            <w:r w:rsidRPr="00204315">
              <w:lastRenderedPageBreak/>
              <w:t>Termination</w:t>
            </w:r>
          </w:p>
        </w:tc>
        <w:tc>
          <w:tcPr>
            <w:tcW w:w="6930" w:type="dxa"/>
            <w:vAlign w:val="center"/>
          </w:tcPr>
          <w:p w14:paraId="619C8719" w14:textId="77777777" w:rsidR="00E1320C" w:rsidRPr="00204315" w:rsidRDefault="00E1320C" w:rsidP="009C6359">
            <w:pPr>
              <w:pStyle w:val="CoCHeading1"/>
              <w:numPr>
                <w:ilvl w:val="1"/>
                <w:numId w:val="34"/>
              </w:numPr>
              <w:ind w:left="691" w:hanging="720"/>
              <w:jc w:val="both"/>
              <w:rPr>
                <w:i w:val="0"/>
              </w:rPr>
            </w:pPr>
            <w:r w:rsidRPr="00204315">
              <w:rPr>
                <w:i w:val="0"/>
              </w:rPr>
              <w:t>Termination for Default</w:t>
            </w:r>
          </w:p>
          <w:p w14:paraId="4CF7BF92" w14:textId="77777777" w:rsidR="00E1320C" w:rsidRPr="00204315" w:rsidRDefault="00E1320C" w:rsidP="00874AA4">
            <w:pPr>
              <w:pStyle w:val="Heading3"/>
              <w:ind w:left="704"/>
              <w:outlineLvl w:val="2"/>
            </w:pPr>
            <w:r w:rsidRPr="00204315">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9C6359">
            <w:pPr>
              <w:pStyle w:val="Heading4"/>
              <w:numPr>
                <w:ilvl w:val="3"/>
                <w:numId w:val="21"/>
              </w:numPr>
              <w:tabs>
                <w:tab w:val="clear" w:pos="1901"/>
              </w:tabs>
              <w:spacing w:before="0" w:after="200"/>
              <w:ind w:left="1238" w:hanging="504"/>
              <w:outlineLvl w:val="3"/>
              <w:rPr>
                <w:spacing w:val="0"/>
              </w:rPr>
            </w:pPr>
            <w:r w:rsidRPr="00204315">
              <w:rPr>
                <w:spacing w:val="0"/>
              </w:rPr>
              <w:t xml:space="preserve">if the Supplier fails to deliver any or </w:t>
            </w:r>
            <w:proofErr w:type="gramStart"/>
            <w:r w:rsidRPr="00204315">
              <w:rPr>
                <w:spacing w:val="0"/>
              </w:rPr>
              <w:t>all of</w:t>
            </w:r>
            <w:proofErr w:type="gramEnd"/>
            <w:r w:rsidRPr="00204315">
              <w:rPr>
                <w:spacing w:val="0"/>
              </w:rPr>
              <w:t xml:space="preserve"> the Goods within the period specified in the Contract, or within any extension thereof granted by the Purchaser; </w:t>
            </w:r>
          </w:p>
          <w:p w14:paraId="74DC1ED3" w14:textId="77777777" w:rsidR="00E1320C" w:rsidRPr="00204315" w:rsidRDefault="00E1320C" w:rsidP="009C6359">
            <w:pPr>
              <w:pStyle w:val="Heading4"/>
              <w:numPr>
                <w:ilvl w:val="3"/>
                <w:numId w:val="21"/>
              </w:numPr>
              <w:tabs>
                <w:tab w:val="clear" w:pos="1901"/>
              </w:tabs>
              <w:spacing w:before="0" w:after="200"/>
              <w:ind w:left="1238" w:hanging="504"/>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9C6359">
            <w:pPr>
              <w:pStyle w:val="Heading4"/>
              <w:numPr>
                <w:ilvl w:val="3"/>
                <w:numId w:val="21"/>
              </w:numPr>
              <w:tabs>
                <w:tab w:val="clear" w:pos="1901"/>
              </w:tabs>
              <w:spacing w:before="0" w:after="200"/>
              <w:ind w:left="1238" w:hanging="504"/>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874AA4">
            <w:pPr>
              <w:spacing w:before="120" w:after="120"/>
              <w:ind w:left="794"/>
              <w:jc w:val="both"/>
            </w:pPr>
            <w:r w:rsidRPr="00204315">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9C6359">
            <w:pPr>
              <w:pStyle w:val="CoCHeading1"/>
              <w:numPr>
                <w:ilvl w:val="1"/>
                <w:numId w:val="34"/>
              </w:numPr>
              <w:ind w:left="691" w:hanging="720"/>
              <w:jc w:val="both"/>
              <w:rPr>
                <w:i w:val="0"/>
              </w:rPr>
            </w:pPr>
            <w:r w:rsidRPr="00204315">
              <w:rPr>
                <w:i w:val="0"/>
              </w:rPr>
              <w:t>Termination for Convenience</w:t>
            </w:r>
          </w:p>
          <w:p w14:paraId="75FD2D2D" w14:textId="77777777" w:rsidR="00E1320C" w:rsidRPr="00204315" w:rsidRDefault="00E1320C" w:rsidP="009C6359">
            <w:pPr>
              <w:pStyle w:val="Heading3"/>
              <w:numPr>
                <w:ilvl w:val="0"/>
                <w:numId w:val="24"/>
              </w:numPr>
              <w:ind w:left="1244" w:hanging="450"/>
              <w:outlineLvl w:val="2"/>
            </w:pPr>
            <w:r w:rsidRPr="00204315">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9C6359">
            <w:pPr>
              <w:pStyle w:val="Heading3"/>
              <w:numPr>
                <w:ilvl w:val="0"/>
                <w:numId w:val="24"/>
              </w:numPr>
              <w:ind w:left="1244" w:hanging="45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9C6359">
            <w:pPr>
              <w:pStyle w:val="Heading4"/>
              <w:numPr>
                <w:ilvl w:val="3"/>
                <w:numId w:val="23"/>
              </w:numPr>
              <w:tabs>
                <w:tab w:val="clear" w:pos="1512"/>
                <w:tab w:val="right" w:pos="1784"/>
              </w:tabs>
              <w:spacing w:before="0" w:after="200"/>
              <w:ind w:left="1728" w:hanging="484"/>
              <w:outlineLvl w:val="3"/>
              <w:rPr>
                <w:spacing w:val="0"/>
              </w:rPr>
            </w:pPr>
            <w:r w:rsidRPr="00204315">
              <w:rPr>
                <w:spacing w:val="0"/>
              </w:rPr>
              <w:t>to have any portion completed and delivered at the Contract terms and prices; and/or</w:t>
            </w:r>
          </w:p>
          <w:p w14:paraId="4CBF3CFC" w14:textId="4202DCB8" w:rsidR="00E1320C" w:rsidRPr="00204315" w:rsidRDefault="00E1320C" w:rsidP="009C6359">
            <w:pPr>
              <w:pStyle w:val="Heading4"/>
              <w:numPr>
                <w:ilvl w:val="3"/>
                <w:numId w:val="23"/>
              </w:numPr>
              <w:tabs>
                <w:tab w:val="clear" w:pos="1512"/>
                <w:tab w:val="right" w:pos="1784"/>
              </w:tabs>
              <w:spacing w:before="0" w:after="200"/>
              <w:ind w:left="1728" w:hanging="484"/>
              <w:outlineLvl w:val="3"/>
            </w:pPr>
            <w:r w:rsidRPr="00204315">
              <w:lastRenderedPageBreak/>
              <w:t xml:space="preserve">to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r w:rsidR="005841BD" w:rsidRPr="00204315" w14:paraId="366356E3" w14:textId="77777777" w:rsidTr="00CA0CC0">
        <w:tc>
          <w:tcPr>
            <w:tcW w:w="2515" w:type="dxa"/>
          </w:tcPr>
          <w:p w14:paraId="4430B10F" w14:textId="1227CCE7" w:rsidR="005841BD" w:rsidRPr="00204315" w:rsidRDefault="005841BD" w:rsidP="009C6359">
            <w:pPr>
              <w:pStyle w:val="COCgcc"/>
              <w:numPr>
                <w:ilvl w:val="0"/>
                <w:numId w:val="34"/>
              </w:numPr>
              <w:ind w:left="331"/>
            </w:pPr>
            <w:r>
              <w:lastRenderedPageBreak/>
              <w:t>Forced Labor</w:t>
            </w:r>
          </w:p>
        </w:tc>
        <w:tc>
          <w:tcPr>
            <w:tcW w:w="6930" w:type="dxa"/>
            <w:vAlign w:val="center"/>
          </w:tcPr>
          <w:p w14:paraId="181FEA1B" w14:textId="77777777" w:rsidR="005841BD" w:rsidRPr="00122F08" w:rsidRDefault="005841BD" w:rsidP="005841BD">
            <w:pPr>
              <w:pStyle w:val="CoCHeading1"/>
              <w:numPr>
                <w:ilvl w:val="1"/>
                <w:numId w:val="34"/>
              </w:numPr>
              <w:ind w:left="691" w:hanging="720"/>
              <w:jc w:val="both"/>
              <w:rPr>
                <w:i w:val="0"/>
              </w:rPr>
            </w:pPr>
            <w:r w:rsidRPr="00122F08">
              <w:rPr>
                <w:i w:val="0"/>
              </w:rPr>
              <w:t>The</w:t>
            </w:r>
            <w:r w:rsidRPr="00122F08">
              <w:rPr>
                <w:rFonts w:eastAsiaTheme="minorHAnsi"/>
                <w:i w:val="0"/>
              </w:rPr>
              <w:t xml:space="preserve"> Supplier</w:t>
            </w:r>
            <w:r>
              <w:rPr>
                <w:rFonts w:eastAsiaTheme="minorHAnsi"/>
                <w:i w:val="0"/>
              </w:rPr>
              <w:t xml:space="preserve">, </w:t>
            </w:r>
            <w:r w:rsidRPr="00361384">
              <w:rPr>
                <w:i w:val="0"/>
                <w:iCs/>
              </w:rPr>
              <w:t>including its Subcontractors,</w:t>
            </w:r>
            <w:r w:rsidRPr="00361384">
              <w:rPr>
                <w:rFonts w:eastAsiaTheme="minorHAnsi"/>
                <w:i w:val="0"/>
                <w:iCs/>
              </w:rPr>
              <w:t xml:space="preserve"> </w:t>
            </w:r>
            <w:r w:rsidRPr="00122F08">
              <w:rPr>
                <w:rFonts w:eastAsiaTheme="minorHAnsi"/>
                <w:i w:val="0"/>
              </w:rPr>
              <w:t>shall not employ or engage forced labor or persons subject to trafficking</w:t>
            </w:r>
            <w:r w:rsidRPr="00122F08">
              <w:rPr>
                <w:i w:val="0"/>
              </w:rPr>
              <w:t>,</w:t>
            </w:r>
            <w:r w:rsidRPr="00122F08">
              <w:rPr>
                <w:rFonts w:eastAsiaTheme="minorHAnsi"/>
                <w:i w:val="0"/>
              </w:rPr>
              <w:t xml:space="preserve"> as described in CC 27.</w:t>
            </w:r>
            <w:r>
              <w:rPr>
                <w:rFonts w:eastAsiaTheme="minorHAnsi"/>
                <w:i w:val="0"/>
              </w:rPr>
              <w:t>2</w:t>
            </w:r>
            <w:r w:rsidRPr="00122F08">
              <w:rPr>
                <w:rFonts w:eastAsiaTheme="minorHAnsi"/>
                <w:i w:val="0"/>
              </w:rPr>
              <w:t xml:space="preserve"> and CC 27.</w:t>
            </w:r>
            <w:r>
              <w:rPr>
                <w:rFonts w:eastAsiaTheme="minorHAnsi"/>
                <w:i w:val="0"/>
              </w:rPr>
              <w:t>3</w:t>
            </w:r>
            <w:r w:rsidRPr="00122F08">
              <w:rPr>
                <w:i w:val="0"/>
              </w:rPr>
              <w:t>.</w:t>
            </w:r>
          </w:p>
          <w:p w14:paraId="1B64BFA3" w14:textId="77777777" w:rsidR="005841BD" w:rsidRPr="00122F08" w:rsidRDefault="005841BD" w:rsidP="005841BD">
            <w:pPr>
              <w:pStyle w:val="CoCHeading1"/>
              <w:numPr>
                <w:ilvl w:val="1"/>
                <w:numId w:val="34"/>
              </w:numPr>
              <w:ind w:left="691" w:hanging="720"/>
              <w:jc w:val="both"/>
              <w:rPr>
                <w:i w:val="0"/>
              </w:rPr>
            </w:pPr>
            <w:r w:rsidRPr="00122F08">
              <w:rPr>
                <w:i w:val="0"/>
              </w:rP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B05538F" w14:textId="0318A20A" w:rsidR="005841BD" w:rsidRPr="00204315" w:rsidRDefault="005841BD" w:rsidP="005841BD">
            <w:pPr>
              <w:pStyle w:val="CoCHeading1"/>
              <w:numPr>
                <w:ilvl w:val="1"/>
                <w:numId w:val="34"/>
              </w:numPr>
              <w:ind w:left="691" w:hanging="720"/>
              <w:jc w:val="both"/>
              <w:rPr>
                <w:i w:val="0"/>
              </w:rPr>
            </w:pPr>
            <w:r w:rsidRPr="00122F08">
              <w:rPr>
                <w:i w:val="0"/>
                <w:noProof/>
              </w:rPr>
              <w:t xml:space="preserve">Trafficking in persons is defined as the recruitment, transportation, transfer, </w:t>
            </w:r>
            <w:proofErr w:type="spellStart"/>
            <w:r w:rsidRPr="00122F08">
              <w:rPr>
                <w:i w:val="0"/>
              </w:rPr>
              <w:t>harbouring</w:t>
            </w:r>
            <w:proofErr w:type="spellEnd"/>
            <w:r w:rsidRPr="00122F08">
              <w:rPr>
                <w:i w:val="0"/>
                <w:noProof/>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5841BD" w:rsidRPr="00204315" w14:paraId="6A1E1886" w14:textId="77777777" w:rsidTr="00CA0CC0">
        <w:tc>
          <w:tcPr>
            <w:tcW w:w="2515" w:type="dxa"/>
          </w:tcPr>
          <w:p w14:paraId="54DB6C10" w14:textId="1F0768B8" w:rsidR="005841BD" w:rsidRDefault="005841BD" w:rsidP="009C6359">
            <w:pPr>
              <w:pStyle w:val="COCgcc"/>
              <w:numPr>
                <w:ilvl w:val="0"/>
                <w:numId w:val="34"/>
              </w:numPr>
              <w:ind w:left="331"/>
            </w:pPr>
            <w:r>
              <w:t>Child Labor</w:t>
            </w:r>
          </w:p>
        </w:tc>
        <w:tc>
          <w:tcPr>
            <w:tcW w:w="6930" w:type="dxa"/>
            <w:vAlign w:val="center"/>
          </w:tcPr>
          <w:p w14:paraId="23136106" w14:textId="77777777" w:rsidR="005841BD" w:rsidRPr="005841BD" w:rsidRDefault="005841BD" w:rsidP="005841BD">
            <w:pPr>
              <w:pStyle w:val="CoCHeading1"/>
              <w:numPr>
                <w:ilvl w:val="1"/>
                <w:numId w:val="34"/>
              </w:numPr>
              <w:ind w:left="691" w:hanging="720"/>
              <w:jc w:val="both"/>
              <w:rPr>
                <w:i w:val="0"/>
                <w:iCs/>
              </w:rPr>
            </w:pPr>
            <w:r w:rsidRPr="005841BD">
              <w:rPr>
                <w:rFonts w:eastAsiaTheme="minorHAnsi"/>
                <w:i w:val="0"/>
                <w:iCs/>
              </w:rPr>
              <w:t>The Supplier</w:t>
            </w:r>
            <w:r w:rsidRPr="005841BD">
              <w:rPr>
                <w:i w:val="0"/>
                <w:iCs/>
              </w:rPr>
              <w:t>, including its Subcontractors,</w:t>
            </w:r>
            <w:r w:rsidRPr="005841BD">
              <w:rPr>
                <w:rFonts w:eastAsiaTheme="minorHAnsi"/>
                <w:i w:val="0"/>
                <w:iCs/>
              </w:rPr>
              <w:t xml:space="preserve"> shall not employ or engage a child </w:t>
            </w:r>
            <w:r w:rsidRPr="005841BD">
              <w:rPr>
                <w:rFonts w:eastAsia="Arial Narrow"/>
                <w:i w:val="0"/>
                <w:iCs/>
                <w:color w:val="000000"/>
              </w:rPr>
              <w:t xml:space="preserve">under the age of 14 unless the national law specifies a higher age (the minimum age). </w:t>
            </w:r>
          </w:p>
          <w:p w14:paraId="397DF3F2" w14:textId="77777777" w:rsidR="005841BD" w:rsidRPr="005841BD" w:rsidRDefault="005841BD" w:rsidP="005841BD">
            <w:pPr>
              <w:pStyle w:val="CoCHeading1"/>
              <w:numPr>
                <w:ilvl w:val="1"/>
                <w:numId w:val="34"/>
              </w:numPr>
              <w:ind w:left="691" w:hanging="720"/>
              <w:jc w:val="both"/>
              <w:rPr>
                <w:rFonts w:eastAsia="Arial Narrow"/>
                <w:i w:val="0"/>
                <w:iCs/>
              </w:rPr>
            </w:pPr>
            <w:r w:rsidRPr="005841BD">
              <w:rPr>
                <w:rFonts w:eastAsiaTheme="minorHAnsi"/>
                <w:i w:val="0"/>
                <w:iCs/>
              </w:rPr>
              <w:t>The</w:t>
            </w:r>
            <w:r w:rsidRPr="005841BD">
              <w:rPr>
                <w:rFonts w:eastAsia="Arial Narrow"/>
                <w:i w:val="0"/>
                <w:iCs/>
              </w:rPr>
              <w:t xml:space="preserve"> Supplier, including its Subcontractors, shall not employ or engage a child between the minimum age and the age of 18 in a manner that is likely to be hazardous, or to interfere with, the child’s </w:t>
            </w:r>
            <w:r w:rsidRPr="00C005A2">
              <w:rPr>
                <w:i w:val="0"/>
                <w:iCs/>
              </w:rPr>
              <w:t>education</w:t>
            </w:r>
            <w:r w:rsidRPr="005841BD">
              <w:rPr>
                <w:rFonts w:eastAsia="Arial Narrow"/>
                <w:i w:val="0"/>
                <w:iCs/>
              </w:rPr>
              <w:t>, or to be harmful to the child’s health or physical, mental, spiritual, moral, or social development.</w:t>
            </w:r>
          </w:p>
          <w:p w14:paraId="30044E2A" w14:textId="77777777" w:rsidR="005841BD" w:rsidRPr="005841BD" w:rsidRDefault="005841BD" w:rsidP="005841BD">
            <w:pPr>
              <w:pStyle w:val="CoCHeading1"/>
              <w:numPr>
                <w:ilvl w:val="0"/>
                <w:numId w:val="0"/>
              </w:numPr>
              <w:ind w:left="700"/>
              <w:jc w:val="both"/>
              <w:rPr>
                <w:i w:val="0"/>
                <w:iCs/>
                <w:noProof/>
              </w:rPr>
            </w:pPr>
            <w:r w:rsidRPr="005841BD">
              <w:rPr>
                <w:i w:val="0"/>
                <w:iCs/>
                <w:noProof/>
              </w:rPr>
              <w:t xml:space="preserve">Work considered hazardous for children is work that, by its nature or the </w:t>
            </w:r>
            <w:r w:rsidRPr="005841BD">
              <w:rPr>
                <w:i w:val="0"/>
                <w:iCs/>
              </w:rPr>
              <w:t>circumstances</w:t>
            </w:r>
            <w:r w:rsidRPr="005841BD">
              <w:rPr>
                <w:i w:val="0"/>
                <w:iCs/>
                <w:noProof/>
              </w:rPr>
              <w:t xml:space="preserve"> in which it is carried out, is likely to jeopardize the health, safety, or morals of children. Such work activities prohibited for children include work:</w:t>
            </w:r>
          </w:p>
          <w:p w14:paraId="36BDA0C9" w14:textId="77777777" w:rsidR="005841BD" w:rsidRPr="00C005A2" w:rsidRDefault="005841BD" w:rsidP="005841BD">
            <w:pPr>
              <w:pStyle w:val="ListParagraph"/>
              <w:numPr>
                <w:ilvl w:val="0"/>
                <w:numId w:val="39"/>
              </w:numPr>
              <w:autoSpaceDE w:val="0"/>
              <w:autoSpaceDN w:val="0"/>
              <w:adjustRightInd w:val="0"/>
              <w:spacing w:before="120" w:after="120"/>
              <w:ind w:left="1150" w:hanging="450"/>
              <w:contextualSpacing w:val="0"/>
              <w:jc w:val="both"/>
              <w:rPr>
                <w:rFonts w:eastAsia="Arial Narrow"/>
                <w:iCs/>
                <w:color w:val="000000"/>
              </w:rPr>
            </w:pPr>
            <w:r w:rsidRPr="00C005A2">
              <w:rPr>
                <w:rFonts w:eastAsia="Arial Narrow"/>
                <w:iCs/>
                <w:color w:val="000000"/>
              </w:rPr>
              <w:t>with exposure to physical, psychological or sexual abuse;</w:t>
            </w:r>
          </w:p>
          <w:p w14:paraId="1ACCA766" w14:textId="0E3F8AD4"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rFonts w:eastAsia="Arial Narrow"/>
                <w:iCs/>
                <w:color w:val="000000"/>
              </w:rPr>
            </w:pPr>
            <w:r w:rsidRPr="005841BD">
              <w:rPr>
                <w:rFonts w:eastAsia="Arial Narrow"/>
                <w:iCs/>
                <w:color w:val="000000"/>
              </w:rPr>
              <w:t xml:space="preserve">underground, underwater, working at heights or in confined spaces; </w:t>
            </w:r>
          </w:p>
          <w:p w14:paraId="7289514A" w14:textId="1B5B5B5C"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rFonts w:eastAsia="Arial Narrow"/>
                <w:iCs/>
                <w:color w:val="000000"/>
              </w:rPr>
            </w:pPr>
            <w:r w:rsidRPr="005841BD">
              <w:rPr>
                <w:rFonts w:eastAsia="Arial Narrow"/>
                <w:iCs/>
              </w:rPr>
              <w:t xml:space="preserve">with dangerous machinery, equipment or tools, or involving handling or transport of heavy loads; </w:t>
            </w:r>
          </w:p>
          <w:p w14:paraId="3D742413" w14:textId="77777777"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iCs/>
              </w:rPr>
            </w:pPr>
            <w:r w:rsidRPr="005841BD">
              <w:rPr>
                <w:rFonts w:eastAsia="Arial Narrow"/>
                <w:iCs/>
                <w:color w:val="000000"/>
              </w:rPr>
              <w:t>in unhealthy environments exposing children to hazardous substances, agents, or processes, or to temperatures, noise or vibration damaging to health; or</w:t>
            </w:r>
          </w:p>
          <w:p w14:paraId="00CD96C8" w14:textId="193911FF"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iCs/>
              </w:rPr>
            </w:pPr>
            <w:r w:rsidRPr="005841BD">
              <w:rPr>
                <w:rFonts w:eastAsia="Arial Narrow"/>
                <w:iCs/>
                <w:color w:val="000000"/>
              </w:rPr>
              <w:lastRenderedPageBreak/>
              <w:t>under difficult conditions such as work for long hours, during the night or in confinement on the premises of the employer.</w:t>
            </w:r>
          </w:p>
        </w:tc>
      </w:tr>
      <w:tr w:rsidR="005841BD" w:rsidRPr="00204315" w14:paraId="4E564EDF" w14:textId="77777777" w:rsidTr="00CA0CC0">
        <w:tc>
          <w:tcPr>
            <w:tcW w:w="2515" w:type="dxa"/>
          </w:tcPr>
          <w:p w14:paraId="50CA7AB3" w14:textId="7E2D5039" w:rsidR="005841BD" w:rsidRDefault="005841BD" w:rsidP="009C6359">
            <w:pPr>
              <w:pStyle w:val="COCgcc"/>
              <w:numPr>
                <w:ilvl w:val="0"/>
                <w:numId w:val="34"/>
              </w:numPr>
              <w:ind w:left="331"/>
            </w:pPr>
            <w:r>
              <w:lastRenderedPageBreak/>
              <w:t>Health and Safety Obligations</w:t>
            </w:r>
          </w:p>
        </w:tc>
        <w:tc>
          <w:tcPr>
            <w:tcW w:w="6930" w:type="dxa"/>
            <w:vAlign w:val="center"/>
          </w:tcPr>
          <w:p w14:paraId="02D206AA" w14:textId="2B6B863B" w:rsidR="005841BD" w:rsidRPr="005841BD" w:rsidRDefault="005841BD" w:rsidP="005841BD">
            <w:pPr>
              <w:pStyle w:val="CoCHeading1"/>
              <w:numPr>
                <w:ilvl w:val="1"/>
                <w:numId w:val="34"/>
              </w:numPr>
              <w:ind w:left="691" w:hanging="720"/>
              <w:jc w:val="both"/>
              <w:rPr>
                <w:rFonts w:eastAsiaTheme="minorHAnsi"/>
                <w:i w:val="0"/>
                <w:iCs/>
              </w:rPr>
            </w:pPr>
            <w:r w:rsidRPr="00122F08">
              <w:rPr>
                <w:rFonts w:eastAsia="Arial Narrow"/>
                <w:i w:val="0"/>
                <w:iCs/>
              </w:rPr>
              <w:t>The Supplier shall comply, and shall require its Subcontractors if any to comply, with all applicable health and safety regulations, laws, guidelines, and any other requirement</w:t>
            </w:r>
            <w:r>
              <w:rPr>
                <w:rFonts w:eastAsia="Arial Narrow"/>
                <w:i w:val="0"/>
                <w:iCs/>
              </w:rPr>
              <w:t xml:space="preserve"> </w:t>
            </w:r>
            <w:r w:rsidRPr="00122F08">
              <w:rPr>
                <w:rFonts w:eastAsia="Arial Narrow"/>
                <w:i w:val="0"/>
                <w:iCs/>
              </w:rPr>
              <w:t xml:space="preserve">stated in the </w:t>
            </w:r>
            <w:r>
              <w:rPr>
                <w:i w:val="0"/>
                <w:iCs/>
              </w:rPr>
              <w:t>t</w:t>
            </w:r>
            <w:r w:rsidRPr="00122F08">
              <w:rPr>
                <w:i w:val="0"/>
                <w:iCs/>
              </w:rPr>
              <w:t xml:space="preserve">echnical </w:t>
            </w:r>
            <w:r>
              <w:rPr>
                <w:i w:val="0"/>
                <w:iCs/>
              </w:rPr>
              <w:t>s</w:t>
            </w:r>
            <w:r w:rsidRPr="00122F08">
              <w:rPr>
                <w:i w:val="0"/>
                <w:iCs/>
              </w:rPr>
              <w:t>pecifications</w:t>
            </w:r>
            <w:r>
              <w:rPr>
                <w:i w:val="0"/>
                <w:iCs/>
              </w:rPr>
              <w:t xml:space="preserve"> in Schedule 2</w:t>
            </w:r>
            <w:r w:rsidRPr="00122F08">
              <w:rPr>
                <w:i w:val="0"/>
                <w:iCs/>
              </w:rPr>
              <w:t>.</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aperSrc w:first="262" w:other="262"/>
          <w:cols w:space="720"/>
          <w:noEndnote/>
          <w:titlePg/>
          <w:docGrid w:linePitch="326"/>
        </w:sectPr>
      </w:pPr>
    </w:p>
    <w:p w14:paraId="1D0B5C68" w14:textId="77777777" w:rsidR="009B72D0" w:rsidRPr="008D1772" w:rsidRDefault="009B72D0" w:rsidP="009B72D0">
      <w:pPr>
        <w:spacing w:after="0" w:line="240" w:lineRule="auto"/>
        <w:rPr>
          <w:rFonts w:ascii="Times New Roman" w:eastAsia="Times New Roman" w:hAnsi="Times New Roman" w:cs="Times New Roman"/>
          <w:b/>
          <w:sz w:val="32"/>
          <w:szCs w:val="32"/>
        </w:rPr>
      </w:pPr>
      <w:r w:rsidRPr="008D1772">
        <w:rPr>
          <w:rFonts w:ascii="Times New Roman" w:eastAsia="Times New Roman" w:hAnsi="Times New Roman" w:cs="Times New Roman"/>
          <w:b/>
          <w:sz w:val="32"/>
          <w:szCs w:val="32"/>
        </w:rPr>
        <w:lastRenderedPageBreak/>
        <w:t>Schedule 1</w:t>
      </w:r>
      <w:r>
        <w:rPr>
          <w:rFonts w:ascii="Times New Roman" w:eastAsia="Times New Roman" w:hAnsi="Times New Roman" w:cs="Times New Roman"/>
          <w:b/>
          <w:sz w:val="32"/>
          <w:szCs w:val="32"/>
        </w:rPr>
        <w:t xml:space="preserve">: </w:t>
      </w:r>
      <w:r w:rsidRPr="008D1772">
        <w:rPr>
          <w:rFonts w:ascii="Times New Roman" w:hAnsi="Times New Roman" w:cs="Times New Roman"/>
          <w:b/>
          <w:sz w:val="32"/>
          <w:szCs w:val="32"/>
        </w:rPr>
        <w:t>Goods and Related Services and Delivery Period(s)</w:t>
      </w:r>
    </w:p>
    <w:p w14:paraId="57E4CA50" w14:textId="77777777" w:rsidR="009B72D0" w:rsidRPr="008D1772" w:rsidRDefault="009B72D0" w:rsidP="009B72D0">
      <w:pPr>
        <w:spacing w:after="0" w:line="240" w:lineRule="auto"/>
        <w:ind w:left="360"/>
        <w:jc w:val="both"/>
        <w:rPr>
          <w:rFonts w:ascii="Times New Roman" w:eastAsia="Times New Roman" w:hAnsi="Times New Roman" w:cs="Times New Roman"/>
          <w:sz w:val="24"/>
          <w:szCs w:val="24"/>
        </w:rPr>
      </w:pPr>
    </w:p>
    <w:p w14:paraId="4B27964C" w14:textId="77777777" w:rsidR="00D75C08" w:rsidRPr="001959D7" w:rsidRDefault="00D75C08" w:rsidP="00D75C08">
      <w:pPr>
        <w:pStyle w:val="ListParagraph"/>
        <w:numPr>
          <w:ilvl w:val="1"/>
          <w:numId w:val="41"/>
        </w:numPr>
        <w:spacing w:before="60" w:after="60"/>
        <w:rPr>
          <w:b/>
          <w:sz w:val="32"/>
          <w:szCs w:val="32"/>
        </w:rPr>
      </w:pPr>
      <w:r w:rsidRPr="001959D7">
        <w:rPr>
          <w:b/>
          <w:sz w:val="32"/>
          <w:szCs w:val="32"/>
        </w:rPr>
        <w:t>List of Goods and Delivery Period</w:t>
      </w:r>
    </w:p>
    <w:tbl>
      <w:tblPr>
        <w:tblW w:w="134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30"/>
        <w:gridCol w:w="1625"/>
        <w:gridCol w:w="990"/>
        <w:gridCol w:w="1710"/>
        <w:gridCol w:w="5935"/>
      </w:tblGrid>
      <w:tr w:rsidR="00D75C08" w:rsidRPr="00204315" w14:paraId="5759B352" w14:textId="77777777" w:rsidTr="008A0A31">
        <w:trPr>
          <w:cantSplit/>
          <w:trHeight w:val="974"/>
          <w:tblHeader/>
        </w:trPr>
        <w:tc>
          <w:tcPr>
            <w:tcW w:w="720" w:type="dxa"/>
            <w:tcBorders>
              <w:top w:val="single" w:sz="4" w:space="0" w:color="auto"/>
              <w:left w:val="single" w:sz="4" w:space="0" w:color="auto"/>
              <w:right w:val="single" w:sz="4" w:space="0" w:color="auto"/>
            </w:tcBorders>
            <w:shd w:val="clear" w:color="auto" w:fill="D5DCE4" w:themeFill="text2" w:themeFillTint="33"/>
          </w:tcPr>
          <w:p w14:paraId="48BDB228"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2430" w:type="dxa"/>
            <w:tcBorders>
              <w:top w:val="single" w:sz="4" w:space="0" w:color="auto"/>
              <w:left w:val="single" w:sz="4" w:space="0" w:color="auto"/>
              <w:right w:val="single" w:sz="4" w:space="0" w:color="auto"/>
            </w:tcBorders>
            <w:shd w:val="clear" w:color="auto" w:fill="D5DCE4" w:themeFill="text2" w:themeFillTint="33"/>
          </w:tcPr>
          <w:p w14:paraId="30688C7D"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Description of Goods </w:t>
            </w:r>
          </w:p>
        </w:tc>
        <w:tc>
          <w:tcPr>
            <w:tcW w:w="1625" w:type="dxa"/>
            <w:tcBorders>
              <w:top w:val="single" w:sz="4" w:space="0" w:color="auto"/>
              <w:left w:val="single" w:sz="4" w:space="0" w:color="auto"/>
              <w:right w:val="single" w:sz="4" w:space="0" w:color="auto"/>
            </w:tcBorders>
            <w:shd w:val="clear" w:color="auto" w:fill="D5DCE4" w:themeFill="text2" w:themeFillTint="33"/>
          </w:tcPr>
          <w:p w14:paraId="35E256BA"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Model</w:t>
            </w:r>
            <w:r w:rsidRPr="00204315">
              <w:rPr>
                <w:rFonts w:ascii="Times New Roman" w:eastAsia="Times New Roman" w:hAnsi="Times New Roman" w:cs="Times New Roman"/>
                <w:b/>
                <w:bCs/>
                <w:sz w:val="20"/>
                <w:szCs w:val="20"/>
              </w:rPr>
              <w:t xml:space="preserve"> </w:t>
            </w:r>
          </w:p>
        </w:tc>
        <w:tc>
          <w:tcPr>
            <w:tcW w:w="990" w:type="dxa"/>
            <w:tcBorders>
              <w:top w:val="single" w:sz="4" w:space="0" w:color="auto"/>
              <w:left w:val="single" w:sz="4" w:space="0" w:color="auto"/>
              <w:right w:val="single" w:sz="4" w:space="0" w:color="auto"/>
            </w:tcBorders>
            <w:shd w:val="clear" w:color="auto" w:fill="D5DCE4" w:themeFill="text2" w:themeFillTint="33"/>
          </w:tcPr>
          <w:p w14:paraId="4725E3B4"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Quantity </w:t>
            </w:r>
          </w:p>
        </w:tc>
        <w:tc>
          <w:tcPr>
            <w:tcW w:w="1710" w:type="dxa"/>
            <w:tcBorders>
              <w:top w:val="single" w:sz="4" w:space="0" w:color="auto"/>
              <w:left w:val="single" w:sz="4" w:space="0" w:color="auto"/>
              <w:right w:val="single" w:sz="4" w:space="0" w:color="auto"/>
            </w:tcBorders>
            <w:shd w:val="clear" w:color="auto" w:fill="D5DCE4" w:themeFill="text2" w:themeFillTint="33"/>
          </w:tcPr>
          <w:p w14:paraId="139D4AD5" w14:textId="77777777" w:rsidR="00D75C08" w:rsidRPr="00204315" w:rsidRDefault="00D75C08" w:rsidP="008A0A31">
            <w:pPr>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Applicable 2020 Incoterms </w:t>
            </w:r>
            <w:r w:rsidRPr="00204315">
              <w:rPr>
                <w:rFonts w:ascii="Times New Roman" w:eastAsia="Times New Roman" w:hAnsi="Times New Roman" w:cs="Times New Roman"/>
                <w:b/>
                <w:bCs/>
                <w:sz w:val="20"/>
                <w:szCs w:val="20"/>
              </w:rPr>
              <w:t xml:space="preserve">      </w:t>
            </w:r>
          </w:p>
        </w:tc>
        <w:tc>
          <w:tcPr>
            <w:tcW w:w="5935" w:type="dxa"/>
            <w:tcBorders>
              <w:top w:val="single" w:sz="4" w:space="0" w:color="auto"/>
              <w:left w:val="single" w:sz="4" w:space="0" w:color="auto"/>
              <w:right w:val="single" w:sz="4" w:space="0" w:color="auto"/>
            </w:tcBorders>
            <w:shd w:val="clear" w:color="auto" w:fill="D5DCE4" w:themeFill="text2" w:themeFillTint="33"/>
          </w:tcPr>
          <w:p w14:paraId="69D68384" w14:textId="14A1A7E8" w:rsidR="009F7E6E" w:rsidRPr="00414D50" w:rsidRDefault="009F7E6E" w:rsidP="009F7E6E">
            <w:pPr>
              <w:spacing w:before="60" w:after="60"/>
              <w:jc w:val="center"/>
              <w:rPr>
                <w:rFonts w:ascii="Times New Roman" w:hAnsi="Times New Roman" w:cs="Times New Roman"/>
                <w:b/>
                <w:bCs/>
                <w:color w:val="000000" w:themeColor="text1"/>
                <w:sz w:val="20"/>
                <w:szCs w:val="20"/>
              </w:rPr>
            </w:pPr>
            <w:r w:rsidRPr="00414D50">
              <w:rPr>
                <w:rFonts w:ascii="Times New Roman" w:hAnsi="Times New Roman" w:cs="Times New Roman"/>
                <w:b/>
                <w:bCs/>
                <w:color w:val="000000" w:themeColor="text1"/>
                <w:sz w:val="20"/>
                <w:szCs w:val="20"/>
              </w:rPr>
              <w:t xml:space="preserve">Delivery Period from date of issue of a pre-production inspection report or, if the order is fulfilled from existing stock, completion </w:t>
            </w:r>
            <w:r w:rsidRPr="009F7E6E">
              <w:rPr>
                <w:rFonts w:ascii="Times New Roman" w:hAnsi="Times New Roman" w:cs="Times New Roman"/>
                <w:b/>
                <w:bCs/>
                <w:color w:val="000000" w:themeColor="text1"/>
                <w:sz w:val="20"/>
                <w:szCs w:val="20"/>
              </w:rPr>
              <w:t>of During</w:t>
            </w:r>
            <w:r w:rsidRPr="00414D50">
              <w:rPr>
                <w:rFonts w:ascii="Times New Roman" w:hAnsi="Times New Roman" w:cs="Times New Roman"/>
                <w:b/>
                <w:bCs/>
                <w:color w:val="000000" w:themeColor="text1"/>
                <w:sz w:val="20"/>
                <w:szCs w:val="20"/>
              </w:rPr>
              <w:t xml:space="preserve"> Production testing </w:t>
            </w:r>
            <w:r w:rsidRPr="00414D50">
              <w:rPr>
                <w:rFonts w:ascii="Times New Roman" w:hAnsi="Times New Roman" w:cs="Times New Roman"/>
                <w:b/>
                <w:bCs/>
                <w:color w:val="000000" w:themeColor="text1"/>
                <w:sz w:val="20"/>
                <w:szCs w:val="20"/>
                <w:lang w:eastAsia="zh-CN"/>
              </w:rPr>
              <w:t>and receipt of 40% pre-payment</w:t>
            </w:r>
            <w:r w:rsidRPr="00414D50">
              <w:rPr>
                <w:rFonts w:ascii="Times New Roman" w:hAnsi="Times New Roman" w:cs="Times New Roman"/>
                <w:b/>
                <w:bCs/>
                <w:color w:val="000000" w:themeColor="text1"/>
                <w:sz w:val="20"/>
                <w:szCs w:val="20"/>
              </w:rPr>
              <w:t xml:space="preserve">.  </w:t>
            </w:r>
          </w:p>
          <w:p w14:paraId="144C8A13" w14:textId="658059C2" w:rsidR="00D75C08" w:rsidRPr="005D4D77" w:rsidRDefault="009F7E6E" w:rsidP="009F7E6E">
            <w:pPr>
              <w:spacing w:before="60" w:after="60" w:line="240" w:lineRule="auto"/>
              <w:jc w:val="center"/>
              <w:rPr>
                <w:rFonts w:ascii="Times New Roman" w:eastAsia="Times New Roman" w:hAnsi="Times New Roman" w:cs="Times New Roman"/>
                <w:b/>
                <w:bCs/>
                <w:sz w:val="20"/>
                <w:szCs w:val="20"/>
              </w:rPr>
            </w:pPr>
            <w:r w:rsidRPr="00414D50">
              <w:rPr>
                <w:rFonts w:ascii="Times New Roman" w:hAnsi="Times New Roman" w:cs="Times New Roman"/>
                <w:b/>
                <w:bCs/>
                <w:color w:val="000000" w:themeColor="text1"/>
                <w:sz w:val="20"/>
                <w:szCs w:val="20"/>
              </w:rPr>
              <w:t xml:space="preserve">If the pre-production delivery report or during production testing is delayed for any reason the delivery period will be extended by </w:t>
            </w:r>
            <w:proofErr w:type="gramStart"/>
            <w:r w:rsidRPr="00414D50">
              <w:rPr>
                <w:rFonts w:ascii="Times New Roman" w:hAnsi="Times New Roman" w:cs="Times New Roman"/>
                <w:b/>
                <w:bCs/>
                <w:color w:val="000000" w:themeColor="text1"/>
                <w:sz w:val="20"/>
                <w:szCs w:val="20"/>
              </w:rPr>
              <w:t>a period of time</w:t>
            </w:r>
            <w:proofErr w:type="gramEnd"/>
            <w:r w:rsidRPr="00414D50">
              <w:rPr>
                <w:rFonts w:ascii="Times New Roman" w:hAnsi="Times New Roman" w:cs="Times New Roman"/>
                <w:b/>
                <w:bCs/>
                <w:color w:val="000000" w:themeColor="text1"/>
                <w:sz w:val="20"/>
                <w:szCs w:val="20"/>
              </w:rPr>
              <w:t xml:space="preserve"> equivalent to that delay. </w:t>
            </w:r>
          </w:p>
        </w:tc>
      </w:tr>
      <w:tr w:rsidR="00D75C08" w:rsidRPr="00204315" w14:paraId="44A5FF4A" w14:textId="77777777" w:rsidTr="008A0A31">
        <w:trPr>
          <w:cantSplit/>
          <w:trHeight w:val="359"/>
        </w:trPr>
        <w:tc>
          <w:tcPr>
            <w:tcW w:w="720" w:type="dxa"/>
            <w:tcBorders>
              <w:top w:val="single" w:sz="4" w:space="0" w:color="auto"/>
              <w:left w:val="single" w:sz="4" w:space="0" w:color="auto"/>
              <w:bottom w:val="single" w:sz="4" w:space="0" w:color="auto"/>
              <w:right w:val="single" w:sz="4" w:space="0" w:color="auto"/>
            </w:tcBorders>
          </w:tcPr>
          <w:p w14:paraId="27414860"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1</w:t>
            </w:r>
          </w:p>
        </w:tc>
        <w:tc>
          <w:tcPr>
            <w:tcW w:w="2430" w:type="dxa"/>
            <w:tcBorders>
              <w:top w:val="single" w:sz="4" w:space="0" w:color="auto"/>
              <w:left w:val="single" w:sz="4" w:space="0" w:color="auto"/>
              <w:bottom w:val="single" w:sz="4" w:space="0" w:color="auto"/>
              <w:right w:val="single" w:sz="4" w:space="0" w:color="auto"/>
            </w:tcBorders>
          </w:tcPr>
          <w:p w14:paraId="0E8260D2"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Face Shield</w:t>
            </w:r>
          </w:p>
        </w:tc>
        <w:tc>
          <w:tcPr>
            <w:tcW w:w="1625" w:type="dxa"/>
            <w:tcBorders>
              <w:top w:val="single" w:sz="4" w:space="0" w:color="auto"/>
              <w:left w:val="single" w:sz="4" w:space="0" w:color="auto"/>
              <w:bottom w:val="single" w:sz="4" w:space="0" w:color="auto"/>
              <w:right w:val="single" w:sz="4" w:space="0" w:color="auto"/>
            </w:tcBorders>
          </w:tcPr>
          <w:p w14:paraId="3AC918E1"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Comfort Model</w:t>
            </w:r>
          </w:p>
        </w:tc>
        <w:tc>
          <w:tcPr>
            <w:tcW w:w="990" w:type="dxa"/>
            <w:tcBorders>
              <w:top w:val="single" w:sz="4" w:space="0" w:color="auto"/>
              <w:left w:val="single" w:sz="4" w:space="0" w:color="auto"/>
              <w:bottom w:val="single" w:sz="4" w:space="0" w:color="auto"/>
              <w:right w:val="single" w:sz="4" w:space="0" w:color="auto"/>
            </w:tcBorders>
          </w:tcPr>
          <w:p w14:paraId="4FCC393E"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40,000</w:t>
            </w:r>
          </w:p>
        </w:tc>
        <w:tc>
          <w:tcPr>
            <w:tcW w:w="1710" w:type="dxa"/>
            <w:tcBorders>
              <w:top w:val="single" w:sz="4" w:space="0" w:color="auto"/>
              <w:left w:val="single" w:sz="4" w:space="0" w:color="auto"/>
              <w:bottom w:val="single" w:sz="4" w:space="0" w:color="auto"/>
              <w:right w:val="single" w:sz="4" w:space="0" w:color="auto"/>
            </w:tcBorders>
          </w:tcPr>
          <w:p w14:paraId="68BCE0A1" w14:textId="77777777" w:rsidR="00D75C08" w:rsidRPr="00204315" w:rsidRDefault="00D75C08" w:rsidP="008A0A31">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CIP</w:t>
            </w:r>
          </w:p>
        </w:tc>
        <w:tc>
          <w:tcPr>
            <w:tcW w:w="5935" w:type="dxa"/>
            <w:tcBorders>
              <w:top w:val="single" w:sz="4" w:space="0" w:color="auto"/>
              <w:left w:val="single" w:sz="4" w:space="0" w:color="auto"/>
              <w:bottom w:val="single" w:sz="4" w:space="0" w:color="auto"/>
              <w:right w:val="single" w:sz="4" w:space="0" w:color="auto"/>
            </w:tcBorders>
          </w:tcPr>
          <w:p w14:paraId="2F2A7149" w14:textId="77777777" w:rsidR="009F7E6E" w:rsidRPr="00414D50" w:rsidRDefault="009F7E6E" w:rsidP="00414D50">
            <w:pPr>
              <w:rPr>
                <w:rFonts w:ascii="Times New Roman" w:hAnsi="Times New Roman" w:cs="Times New Roman"/>
                <w:b/>
                <w:bCs/>
              </w:rPr>
            </w:pPr>
            <w:r w:rsidRPr="00414D50">
              <w:rPr>
                <w:rFonts w:ascii="Times New Roman" w:hAnsi="Times New Roman" w:cs="Times New Roman"/>
                <w:b/>
                <w:bCs/>
              </w:rPr>
              <w:t xml:space="preserve">Within 60 days from the date of issue of a pre-production test report or, if the order is fulfilled from existing stock, 30 days from completion of </w:t>
            </w:r>
            <w:del w:id="9" w:author="Lewis W.D. Evans" w:date="2020-10-01T13:10:00Z">
              <w:r w:rsidRPr="00414D50" w:rsidDel="00414D50">
                <w:rPr>
                  <w:rFonts w:ascii="Times New Roman" w:hAnsi="Times New Roman" w:cs="Times New Roman"/>
                  <w:b/>
                  <w:bCs/>
                </w:rPr>
                <w:delText> </w:delText>
              </w:r>
            </w:del>
            <w:r w:rsidRPr="00414D50">
              <w:rPr>
                <w:rFonts w:ascii="Times New Roman" w:hAnsi="Times New Roman" w:cs="Times New Roman"/>
                <w:b/>
                <w:bCs/>
              </w:rPr>
              <w:t>the During Production Testing as defined in Schedule 5.</w:t>
            </w:r>
          </w:p>
          <w:p w14:paraId="310269EA" w14:textId="13E151B1" w:rsidR="00D75C08" w:rsidRPr="001959D7" w:rsidRDefault="00D75C08" w:rsidP="00414D50"/>
        </w:tc>
      </w:tr>
    </w:tbl>
    <w:p w14:paraId="2F3F8616" w14:textId="4414A8CD" w:rsidR="00D75C08" w:rsidRDefault="00D75C08" w:rsidP="00D75C08">
      <w:pPr>
        <w:spacing w:before="60" w:after="60" w:line="240" w:lineRule="auto"/>
        <w:rPr>
          <w:rFonts w:ascii="Times New Roman" w:eastAsia="Times New Roman" w:hAnsi="Times New Roman" w:cs="Times New Roman"/>
          <w:b/>
          <w:sz w:val="32"/>
          <w:szCs w:val="32"/>
        </w:rPr>
      </w:pPr>
    </w:p>
    <w:p w14:paraId="3B1F2EE7" w14:textId="77777777" w:rsidR="009B72D0" w:rsidRDefault="009B72D0" w:rsidP="009B72D0">
      <w:pPr>
        <w:spacing w:after="0" w:line="240" w:lineRule="auto"/>
        <w:ind w:left="360"/>
        <w:jc w:val="both"/>
        <w:rPr>
          <w:rFonts w:ascii="Times New Roman" w:eastAsia="Times New Roman" w:hAnsi="Times New Roman" w:cs="Times New Roman"/>
          <w:sz w:val="24"/>
          <w:szCs w:val="24"/>
        </w:rPr>
      </w:pPr>
    </w:p>
    <w:p w14:paraId="4510ABF2" w14:textId="77777777" w:rsidR="009B72D0" w:rsidRDefault="009B72D0" w:rsidP="009B72D0">
      <w:pPr>
        <w:spacing w:after="0" w:line="240" w:lineRule="auto"/>
        <w:rPr>
          <w:rFonts w:ascii="Times New Roman" w:eastAsia="Times New Roman" w:hAnsi="Times New Roman" w:cs="Times New Roman"/>
          <w:b/>
          <w:sz w:val="40"/>
          <w:szCs w:val="40"/>
        </w:rPr>
      </w:pPr>
    </w:p>
    <w:bookmarkEnd w:id="6"/>
    <w:p w14:paraId="0A1FB6B0"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7DB02B0A"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4C9B256"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sectPr w:rsidR="008250E5" w:rsidRPr="00204315"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0EB43D00"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pPr>
    </w:p>
    <w:p w14:paraId="247AAC7B" w14:textId="4E29C417" w:rsidR="0085130E" w:rsidRDefault="0085130E" w:rsidP="008250E5">
      <w:pPr>
        <w:suppressAutoHyphens/>
        <w:spacing w:after="0" w:line="240" w:lineRule="auto"/>
        <w:jc w:val="center"/>
        <w:rPr>
          <w:rFonts w:ascii="Times New Roman Bold" w:eastAsia="Times New Roman" w:hAnsi="Times New Roman Bold" w:cs="Times New Roman"/>
          <w:kern w:val="28"/>
          <w:sz w:val="40"/>
          <w:szCs w:val="40"/>
          <w:lang w:val="en-GB"/>
        </w:rPr>
      </w:pPr>
      <w:bookmarkStart w:id="10" w:name="_Toc503364208"/>
      <w:r>
        <w:rPr>
          <w:rFonts w:ascii="Times New Roman Bold" w:eastAsia="Times New Roman" w:hAnsi="Times New Roman Bold" w:cs="Times New Roman"/>
          <w:kern w:val="28"/>
          <w:sz w:val="40"/>
          <w:szCs w:val="40"/>
          <w:lang w:val="en-GB"/>
        </w:rPr>
        <w:t>Schedule 2:</w:t>
      </w:r>
      <w:bookmarkStart w:id="11" w:name="_GoBack"/>
      <w:bookmarkEnd w:id="11"/>
    </w:p>
    <w:p w14:paraId="3394F2E1" w14:textId="08B1B508" w:rsidR="008250E5" w:rsidRPr="00204315" w:rsidRDefault="008250E5" w:rsidP="008250E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Technical Specifications</w:t>
      </w:r>
      <w:bookmarkEnd w:id="10"/>
    </w:p>
    <w:p w14:paraId="24B5652F" w14:textId="77777777" w:rsidR="00D75C08" w:rsidRPr="008B512F" w:rsidRDefault="00D75C08" w:rsidP="00414D50">
      <w:pPr>
        <w:suppressAutoHyphens/>
        <w:spacing w:after="0" w:line="240" w:lineRule="auto"/>
        <w:rPr>
          <w:rFonts w:ascii="Times New Roman Bold" w:eastAsia="Times New Roman" w:hAnsi="Times New Roman Bold" w:cs="Times New Roman"/>
          <w:kern w:val="28"/>
          <w:sz w:val="24"/>
          <w:szCs w:val="16"/>
          <w:lang w:val="en-GB"/>
        </w:rPr>
      </w:pPr>
    </w:p>
    <w:tbl>
      <w:tblPr>
        <w:tblStyle w:val="TableGrid"/>
        <w:tblW w:w="0" w:type="auto"/>
        <w:tblInd w:w="-5" w:type="dxa"/>
        <w:tblLook w:val="04A0" w:firstRow="1" w:lastRow="0" w:firstColumn="1" w:lastColumn="0" w:noHBand="0" w:noVBand="1"/>
      </w:tblPr>
      <w:tblGrid>
        <w:gridCol w:w="2422"/>
        <w:gridCol w:w="2258"/>
        <w:gridCol w:w="7380"/>
      </w:tblGrid>
      <w:tr w:rsidR="00D75C08" w:rsidRPr="00535C97" w14:paraId="55F03527" w14:textId="77777777" w:rsidTr="008A0A31">
        <w:tc>
          <w:tcPr>
            <w:tcW w:w="24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F78893" w14:textId="77777777" w:rsidR="00D75C08" w:rsidRPr="00414D50" w:rsidRDefault="00D75C08" w:rsidP="008A0A31">
            <w:pPr>
              <w:contextualSpacing/>
              <w:rPr>
                <w:rFonts w:eastAsia="SimSun"/>
                <w:b/>
                <w:bCs/>
              </w:rPr>
            </w:pPr>
            <w:r w:rsidRPr="00414D50">
              <w:rPr>
                <w:rFonts w:eastAsia="SimSun"/>
                <w:b/>
                <w:bCs/>
              </w:rPr>
              <w:t xml:space="preserve">Product </w:t>
            </w:r>
          </w:p>
        </w:tc>
        <w:tc>
          <w:tcPr>
            <w:tcW w:w="2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3F5AB2" w14:textId="77777777" w:rsidR="00D75C08" w:rsidRPr="00414D50" w:rsidRDefault="00D75C08" w:rsidP="008A0A31">
            <w:pPr>
              <w:contextualSpacing/>
              <w:rPr>
                <w:rFonts w:eastAsia="SimSun"/>
                <w:b/>
                <w:bCs/>
              </w:rPr>
            </w:pPr>
            <w:r w:rsidRPr="00414D50">
              <w:rPr>
                <w:rFonts w:eastAsia="SimSun"/>
                <w:b/>
                <w:bCs/>
              </w:rPr>
              <w:t>Standard</w:t>
            </w:r>
          </w:p>
        </w:tc>
        <w:tc>
          <w:tcPr>
            <w:tcW w:w="7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876310" w14:textId="77777777" w:rsidR="00D75C08" w:rsidRPr="00414D50" w:rsidRDefault="00D75C08" w:rsidP="008A0A31">
            <w:pPr>
              <w:contextualSpacing/>
              <w:rPr>
                <w:rFonts w:eastAsia="SimSun"/>
                <w:b/>
                <w:bCs/>
              </w:rPr>
            </w:pPr>
            <w:r w:rsidRPr="00414D50">
              <w:rPr>
                <w:rFonts w:eastAsia="SimSun"/>
                <w:b/>
                <w:bCs/>
              </w:rPr>
              <w:t>Description</w:t>
            </w:r>
          </w:p>
        </w:tc>
      </w:tr>
      <w:tr w:rsidR="00D75C08" w:rsidRPr="00535C97" w14:paraId="67A1F005" w14:textId="77777777" w:rsidTr="008A0A31">
        <w:tc>
          <w:tcPr>
            <w:tcW w:w="2422" w:type="dxa"/>
            <w:tcBorders>
              <w:top w:val="single" w:sz="4" w:space="0" w:color="auto"/>
              <w:left w:val="single" w:sz="4" w:space="0" w:color="auto"/>
              <w:bottom w:val="single" w:sz="4" w:space="0" w:color="auto"/>
              <w:right w:val="single" w:sz="4" w:space="0" w:color="auto"/>
            </w:tcBorders>
          </w:tcPr>
          <w:p w14:paraId="7B33F8EC" w14:textId="77777777" w:rsidR="00D75C08" w:rsidRPr="00414D50" w:rsidRDefault="00D75C08" w:rsidP="008A0A31">
            <w:pPr>
              <w:contextualSpacing/>
              <w:rPr>
                <w:rFonts w:eastAsia="SimSun"/>
                <w:sz w:val="22"/>
                <w:szCs w:val="22"/>
              </w:rPr>
            </w:pPr>
            <w:r w:rsidRPr="00414D50">
              <w:rPr>
                <w:rFonts w:eastAsia="SimSun"/>
              </w:rPr>
              <w:t>Face Shield</w:t>
            </w:r>
          </w:p>
        </w:tc>
        <w:tc>
          <w:tcPr>
            <w:tcW w:w="2258" w:type="dxa"/>
            <w:tcBorders>
              <w:top w:val="single" w:sz="4" w:space="0" w:color="auto"/>
              <w:left w:val="single" w:sz="4" w:space="0" w:color="auto"/>
              <w:bottom w:val="single" w:sz="4" w:space="0" w:color="auto"/>
              <w:right w:val="single" w:sz="4" w:space="0" w:color="auto"/>
            </w:tcBorders>
          </w:tcPr>
          <w:p w14:paraId="13E17B2F" w14:textId="77777777" w:rsidR="00D75C08" w:rsidRPr="00D75C08" w:rsidRDefault="00D75C08" w:rsidP="008A0A31">
            <w:pPr>
              <w:contextualSpacing/>
            </w:pPr>
            <w:r w:rsidRPr="00414D50">
              <w:t>EU PPE Regulation 2016/425 and</w:t>
            </w:r>
          </w:p>
          <w:p w14:paraId="4C3F80E2" w14:textId="77777777" w:rsidR="00D75C08" w:rsidRPr="00414D50" w:rsidRDefault="00D75C08" w:rsidP="008A0A31">
            <w:pPr>
              <w:contextualSpacing/>
              <w:rPr>
                <w:rFonts w:eastAsia="SimSun"/>
              </w:rPr>
            </w:pPr>
            <w:r w:rsidRPr="00414D50">
              <w:t>EN 166</w:t>
            </w:r>
          </w:p>
        </w:tc>
        <w:tc>
          <w:tcPr>
            <w:tcW w:w="7380" w:type="dxa"/>
            <w:tcBorders>
              <w:top w:val="single" w:sz="4" w:space="0" w:color="auto"/>
              <w:left w:val="single" w:sz="4" w:space="0" w:color="auto"/>
              <w:bottom w:val="single" w:sz="4" w:space="0" w:color="auto"/>
              <w:right w:val="single" w:sz="4" w:space="0" w:color="auto"/>
            </w:tcBorders>
          </w:tcPr>
          <w:p w14:paraId="3B402A87" w14:textId="77777777" w:rsidR="00D75C08" w:rsidRPr="00414D50" w:rsidRDefault="00D75C08" w:rsidP="008A0A31">
            <w:r w:rsidRPr="00414D50">
              <w:t xml:space="preserve">Made of clear plastic and providing good visibility to both the wearer and the patient.  Adjustable band to attach firmly around the head and fit snuggly against the forehead, fog resistant (preferable). </w:t>
            </w:r>
          </w:p>
          <w:p w14:paraId="27AC6160" w14:textId="77777777" w:rsidR="00D75C08" w:rsidRPr="00414D50" w:rsidRDefault="00D75C08" w:rsidP="008A0A31"/>
          <w:p w14:paraId="1B205BAC" w14:textId="77777777" w:rsidR="00D75C08" w:rsidRPr="00414D50" w:rsidRDefault="00D75C08" w:rsidP="008A0A31">
            <w:r w:rsidRPr="00414D50">
              <w:t xml:space="preserve">Completely cover the sides and length of the face. </w:t>
            </w:r>
          </w:p>
          <w:p w14:paraId="43698703" w14:textId="77777777" w:rsidR="00D75C08" w:rsidRPr="00414D50" w:rsidRDefault="00D75C08" w:rsidP="008A0A31"/>
          <w:p w14:paraId="426D5A67" w14:textId="77777777" w:rsidR="00D75C08" w:rsidRPr="00414D50" w:rsidRDefault="00D75C08" w:rsidP="008A0A31">
            <w:pPr>
              <w:pStyle w:val="ListParagraph"/>
              <w:numPr>
                <w:ilvl w:val="0"/>
                <w:numId w:val="22"/>
              </w:numPr>
              <w:ind w:left="338" w:hanging="338"/>
            </w:pPr>
            <w:r w:rsidRPr="00414D50">
              <w:t>0.35mm PET shield raw material</w:t>
            </w:r>
          </w:p>
          <w:p w14:paraId="7831F2DD" w14:textId="77777777" w:rsidR="00D75C08" w:rsidRPr="00414D50" w:rsidRDefault="00D75C08" w:rsidP="008A0A31">
            <w:pPr>
              <w:pStyle w:val="ListParagraph"/>
              <w:numPr>
                <w:ilvl w:val="0"/>
                <w:numId w:val="22"/>
              </w:numPr>
              <w:ind w:left="338" w:hanging="338"/>
            </w:pPr>
            <w:r w:rsidRPr="00414D50">
              <w:t>Re-usable (can be cleaned easily with disinfectants, soap water)</w:t>
            </w:r>
          </w:p>
          <w:p w14:paraId="2F3EF322" w14:textId="77777777" w:rsidR="00D75C08" w:rsidRPr="00414D50" w:rsidRDefault="00D75C08" w:rsidP="008A0A31">
            <w:pPr>
              <w:pStyle w:val="ListParagraph"/>
              <w:numPr>
                <w:ilvl w:val="0"/>
                <w:numId w:val="22"/>
              </w:numPr>
              <w:ind w:left="338" w:hanging="338"/>
            </w:pPr>
            <w:r w:rsidRPr="00414D50">
              <w:t>Visor can be angled</w:t>
            </w:r>
          </w:p>
          <w:p w14:paraId="1D023A18" w14:textId="77777777" w:rsidR="00D75C08" w:rsidRPr="00414D50" w:rsidRDefault="00D75C08" w:rsidP="008A0A31">
            <w:pPr>
              <w:pStyle w:val="ListParagraph"/>
              <w:numPr>
                <w:ilvl w:val="0"/>
                <w:numId w:val="22"/>
              </w:numPr>
              <w:ind w:left="338" w:hanging="338"/>
            </w:pPr>
            <w:r w:rsidRPr="00414D50">
              <w:t>Sponge support on forehead</w:t>
            </w:r>
          </w:p>
          <w:p w14:paraId="797B5CEB" w14:textId="77777777" w:rsidR="00D75C08" w:rsidRPr="00414D50" w:rsidRDefault="00D75C08" w:rsidP="008A0A31">
            <w:pPr>
              <w:pStyle w:val="ListParagraph"/>
              <w:numPr>
                <w:ilvl w:val="0"/>
                <w:numId w:val="22"/>
              </w:numPr>
              <w:ind w:left="338" w:hanging="338"/>
            </w:pPr>
            <w:r w:rsidRPr="00414D50">
              <w:t>Comfortable and light</w:t>
            </w:r>
          </w:p>
          <w:p w14:paraId="0CA8980A" w14:textId="77777777" w:rsidR="00D75C08" w:rsidRPr="00414D50" w:rsidRDefault="00D75C08" w:rsidP="008A0A31"/>
          <w:p w14:paraId="3ADD6411" w14:textId="77777777" w:rsidR="00D75C08" w:rsidRPr="00414D50" w:rsidRDefault="00D75C08" w:rsidP="008A0A31">
            <w:r w:rsidRPr="00414D50">
              <w:t>Adjustable angle with deadlock point to assist wearers of glasses.</w:t>
            </w:r>
          </w:p>
          <w:p w14:paraId="5A54AF00" w14:textId="77777777" w:rsidR="00D75C08" w:rsidRPr="00414D50" w:rsidRDefault="00D75C08" w:rsidP="008A0A31"/>
          <w:p w14:paraId="7DCA7022" w14:textId="77777777" w:rsidR="00D75C08" w:rsidRPr="00414D50" w:rsidRDefault="00D75C08" w:rsidP="008A0A31">
            <w:r w:rsidRPr="00414D50">
              <w:rPr>
                <w:noProof/>
                <w:lang w:val="en-GB" w:eastAsia="en-GB"/>
              </w:rPr>
              <w:drawing>
                <wp:inline distT="0" distB="0" distL="0" distR="0" wp14:anchorId="4A81DC76" wp14:editId="72F3833D">
                  <wp:extent cx="1714500" cy="14877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1316" cy="1493660"/>
                          </a:xfrm>
                          <a:prstGeom prst="rect">
                            <a:avLst/>
                          </a:prstGeom>
                          <a:noFill/>
                        </pic:spPr>
                      </pic:pic>
                    </a:graphicData>
                  </a:graphic>
                </wp:inline>
              </w:drawing>
            </w:r>
          </w:p>
          <w:p w14:paraId="5A3CC016" w14:textId="77777777" w:rsidR="00D75C08" w:rsidRPr="00414D50" w:rsidRDefault="00D75C08" w:rsidP="008A0A31">
            <w:pPr>
              <w:rPr>
                <w:sz w:val="22"/>
                <w:szCs w:val="22"/>
              </w:rPr>
            </w:pPr>
          </w:p>
        </w:tc>
      </w:tr>
    </w:tbl>
    <w:p w14:paraId="37056C1E" w14:textId="0FA03EE6" w:rsidR="009B72D0" w:rsidRDefault="009B72D0"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1199A8B7" w14:textId="77777777" w:rsidR="009B72D0" w:rsidRPr="00204315" w:rsidRDefault="009B72D0"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799E4975" w14:textId="77777777" w:rsidR="008250E5" w:rsidRPr="00204315" w:rsidRDefault="008250E5" w:rsidP="0004651B">
      <w:pPr>
        <w:spacing w:after="0" w:line="240" w:lineRule="auto"/>
        <w:rPr>
          <w:rFonts w:ascii="Times New Roman" w:eastAsia="Times New Roman" w:hAnsi="Times New Roman" w:cs="Times New Roman"/>
          <w:b/>
          <w:sz w:val="24"/>
          <w:szCs w:val="24"/>
        </w:rPr>
        <w:sectPr w:rsidR="008250E5" w:rsidRPr="00204315" w:rsidSect="009B72D0">
          <w:pgSz w:w="15840" w:h="12240" w:orient="landscape"/>
          <w:pgMar w:top="1440" w:right="1440" w:bottom="1440" w:left="1440" w:header="720" w:footer="720" w:gutter="0"/>
          <w:cols w:space="720"/>
          <w:docGrid w:linePitch="360"/>
        </w:sectPr>
      </w:pPr>
    </w:p>
    <w:p w14:paraId="159A9883" w14:textId="77777777" w:rsidR="009B72D0" w:rsidRPr="008D1772" w:rsidRDefault="009B72D0" w:rsidP="00431B6D">
      <w:pPr>
        <w:suppressAutoHyphens/>
        <w:spacing w:after="0" w:line="240" w:lineRule="auto"/>
        <w:jc w:val="center"/>
        <w:rPr>
          <w:rFonts w:ascii="Times New Roman Bold" w:eastAsia="Times New Roman" w:hAnsi="Times New Roman Bold" w:cs="Times New Roman"/>
          <w:kern w:val="28"/>
          <w:sz w:val="32"/>
          <w:szCs w:val="32"/>
          <w:lang w:val="en-GB"/>
        </w:rPr>
      </w:pPr>
      <w:r w:rsidRPr="008D1772">
        <w:rPr>
          <w:rFonts w:ascii="Times New Roman Bold" w:eastAsia="Times New Roman" w:hAnsi="Times New Roman Bold" w:cs="Times New Roman"/>
          <w:kern w:val="28"/>
          <w:sz w:val="32"/>
          <w:szCs w:val="32"/>
          <w:lang w:val="en-GB"/>
        </w:rPr>
        <w:lastRenderedPageBreak/>
        <w:t>Schedule 3</w:t>
      </w:r>
      <w:r>
        <w:rPr>
          <w:rFonts w:ascii="Times New Roman Bold" w:eastAsia="Times New Roman" w:hAnsi="Times New Roman Bold" w:cs="Times New Roman"/>
          <w:kern w:val="28"/>
          <w:sz w:val="32"/>
          <w:szCs w:val="32"/>
          <w:lang w:val="en-GB"/>
        </w:rPr>
        <w:t xml:space="preserve">: </w:t>
      </w:r>
      <w:r w:rsidRPr="008D1772">
        <w:rPr>
          <w:rFonts w:ascii="Times New Roman Bold" w:eastAsia="Times New Roman" w:hAnsi="Times New Roman Bold" w:cs="Times New Roman"/>
          <w:kern w:val="28"/>
          <w:sz w:val="32"/>
          <w:szCs w:val="32"/>
          <w:lang w:val="en-GB"/>
        </w:rPr>
        <w:t>Pric</w:t>
      </w:r>
      <w:r>
        <w:rPr>
          <w:rFonts w:ascii="Times New Roman Bold" w:eastAsia="Times New Roman" w:hAnsi="Times New Roman Bold" w:cs="Times New Roman"/>
          <w:kern w:val="28"/>
          <w:sz w:val="32"/>
          <w:szCs w:val="32"/>
          <w:lang w:val="en-GB"/>
        </w:rPr>
        <w:t>ing</w:t>
      </w:r>
      <w:r w:rsidRPr="008D1772">
        <w:rPr>
          <w:rFonts w:ascii="Times New Roman Bold" w:eastAsia="Times New Roman" w:hAnsi="Times New Roman Bold" w:cs="Times New Roman"/>
          <w:kern w:val="28"/>
          <w:sz w:val="32"/>
          <w:szCs w:val="32"/>
          <w:lang w:val="en-GB"/>
        </w:rPr>
        <w:t xml:space="preserve"> Schedule</w:t>
      </w:r>
    </w:p>
    <w:p w14:paraId="66D99BD3" w14:textId="77777777" w:rsidR="009B72D0" w:rsidRDefault="009B72D0" w:rsidP="009B72D0"/>
    <w:p w14:paraId="453BDD5F" w14:textId="77777777" w:rsidR="009B72D0" w:rsidRPr="00B64673" w:rsidRDefault="009B72D0" w:rsidP="009B72D0">
      <w:pPr>
        <w:pStyle w:val="ListParagraph"/>
        <w:numPr>
          <w:ilvl w:val="1"/>
          <w:numId w:val="45"/>
        </w:numPr>
        <w:spacing w:before="60" w:after="60"/>
        <w:rPr>
          <w:b/>
          <w:sz w:val="32"/>
          <w:szCs w:val="32"/>
        </w:rPr>
      </w:pPr>
      <w:r w:rsidRPr="00B64673">
        <w:rPr>
          <w:b/>
          <w:sz w:val="32"/>
          <w:szCs w:val="32"/>
        </w:rPr>
        <w:t>Goods to be supplied from outside the Purchaser’s country</w:t>
      </w:r>
    </w:p>
    <w:tbl>
      <w:tblPr>
        <w:tblW w:w="13968" w:type="dxa"/>
        <w:tblInd w:w="-1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810"/>
        <w:gridCol w:w="1818"/>
        <w:gridCol w:w="1080"/>
        <w:gridCol w:w="1530"/>
        <w:gridCol w:w="1440"/>
        <w:gridCol w:w="1440"/>
        <w:gridCol w:w="1530"/>
        <w:gridCol w:w="1530"/>
        <w:gridCol w:w="2070"/>
      </w:tblGrid>
      <w:tr w:rsidR="00135351" w:rsidRPr="00204315" w14:paraId="27047F56" w14:textId="77777777" w:rsidTr="00135351">
        <w:trPr>
          <w:cantSplit/>
        </w:trPr>
        <w:tc>
          <w:tcPr>
            <w:tcW w:w="7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A858AF"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262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5EFCE0"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108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180C44" w14:textId="77777777" w:rsidR="00135351"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w:t>
            </w:r>
          </w:p>
        </w:tc>
        <w:tc>
          <w:tcPr>
            <w:tcW w:w="15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9B8650"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w:t>
            </w: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7C7D6A"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F085" w14:textId="77777777" w:rsidR="00135351"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w:t>
            </w:r>
          </w:p>
        </w:tc>
        <w:tc>
          <w:tcPr>
            <w:tcW w:w="15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CD5DB7" w14:textId="49456EDA" w:rsidR="00135351"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w:t>
            </w:r>
          </w:p>
        </w:tc>
        <w:tc>
          <w:tcPr>
            <w:tcW w:w="15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8F142D" w14:textId="18371822"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2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05F7E9" w14:textId="117F273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135351" w:rsidRPr="00204315" w14:paraId="3B868A14" w14:textId="77777777" w:rsidTr="00135351">
        <w:trPr>
          <w:cantSplit/>
          <w:trHeight w:val="1305"/>
        </w:trPr>
        <w:tc>
          <w:tcPr>
            <w:tcW w:w="720" w:type="dxa"/>
            <w:tcBorders>
              <w:top w:val="single" w:sz="4" w:space="0" w:color="auto"/>
              <w:left w:val="single" w:sz="4" w:space="0" w:color="auto"/>
              <w:bottom w:val="single" w:sz="4" w:space="0" w:color="auto"/>
              <w:right w:val="single" w:sz="4" w:space="0" w:color="auto"/>
            </w:tcBorders>
          </w:tcPr>
          <w:p w14:paraId="7295C9F9"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Line Item</w:t>
            </w:r>
          </w:p>
          <w:p w14:paraId="77725D73"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N</w:t>
            </w:r>
            <w:r w:rsidRPr="00B64673">
              <w:rPr>
                <w:rFonts w:ascii="Times New Roman" w:eastAsia="Times New Roman" w:hAnsi="Times New Roman" w:cs="Times New Roman"/>
                <w:b/>
              </w:rPr>
              <w:sym w:font="Symbol" w:char="F0B0"/>
            </w:r>
          </w:p>
          <w:p w14:paraId="7977F8B0"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p>
        </w:tc>
        <w:tc>
          <w:tcPr>
            <w:tcW w:w="2628" w:type="dxa"/>
            <w:gridSpan w:val="2"/>
            <w:tcBorders>
              <w:top w:val="single" w:sz="4" w:space="0" w:color="auto"/>
              <w:left w:val="single" w:sz="4" w:space="0" w:color="auto"/>
              <w:bottom w:val="single" w:sz="4" w:space="0" w:color="auto"/>
              <w:right w:val="single" w:sz="4" w:space="0" w:color="auto"/>
            </w:tcBorders>
          </w:tcPr>
          <w:p w14:paraId="0A8C7825"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 xml:space="preserve">Description of Goods </w:t>
            </w:r>
          </w:p>
        </w:tc>
        <w:tc>
          <w:tcPr>
            <w:tcW w:w="1080" w:type="dxa"/>
            <w:tcBorders>
              <w:top w:val="single" w:sz="4" w:space="0" w:color="auto"/>
              <w:left w:val="single" w:sz="4" w:space="0" w:color="auto"/>
              <w:bottom w:val="single" w:sz="4" w:space="0" w:color="auto"/>
              <w:right w:val="single" w:sz="4" w:space="0" w:color="auto"/>
            </w:tcBorders>
          </w:tcPr>
          <w:p w14:paraId="49E9CED3"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Model</w:t>
            </w:r>
          </w:p>
        </w:tc>
        <w:tc>
          <w:tcPr>
            <w:tcW w:w="1530" w:type="dxa"/>
            <w:tcBorders>
              <w:top w:val="single" w:sz="4" w:space="0" w:color="auto"/>
              <w:left w:val="single" w:sz="4" w:space="0" w:color="auto"/>
              <w:bottom w:val="single" w:sz="4" w:space="0" w:color="auto"/>
              <w:right w:val="single" w:sz="4" w:space="0" w:color="auto"/>
            </w:tcBorders>
          </w:tcPr>
          <w:p w14:paraId="29B05503"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Delivery Date as defined by Incoterms</w:t>
            </w:r>
          </w:p>
        </w:tc>
        <w:tc>
          <w:tcPr>
            <w:tcW w:w="1440" w:type="dxa"/>
            <w:tcBorders>
              <w:top w:val="single" w:sz="4" w:space="0" w:color="auto"/>
              <w:left w:val="single" w:sz="4" w:space="0" w:color="auto"/>
              <w:bottom w:val="single" w:sz="4" w:space="0" w:color="auto"/>
              <w:right w:val="single" w:sz="4" w:space="0" w:color="auto"/>
            </w:tcBorders>
          </w:tcPr>
          <w:p w14:paraId="6CBA1E31"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Quantity and physical unit</w:t>
            </w:r>
          </w:p>
        </w:tc>
        <w:tc>
          <w:tcPr>
            <w:tcW w:w="1440" w:type="dxa"/>
            <w:tcBorders>
              <w:top w:val="single" w:sz="4" w:space="0" w:color="auto"/>
              <w:left w:val="single" w:sz="4" w:space="0" w:color="auto"/>
              <w:bottom w:val="single" w:sz="4" w:space="0" w:color="auto"/>
              <w:right w:val="single" w:sz="4" w:space="0" w:color="auto"/>
            </w:tcBorders>
          </w:tcPr>
          <w:p w14:paraId="3B25304B" w14:textId="77777777"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Unit Price</w:t>
            </w:r>
          </w:p>
          <w:p w14:paraId="1CBA75B4"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(EXW)</w:t>
            </w:r>
          </w:p>
        </w:tc>
        <w:tc>
          <w:tcPr>
            <w:tcW w:w="1530" w:type="dxa"/>
            <w:tcBorders>
              <w:top w:val="single" w:sz="4" w:space="0" w:color="auto"/>
              <w:left w:val="single" w:sz="4" w:space="0" w:color="auto"/>
              <w:bottom w:val="single" w:sz="4" w:space="0" w:color="auto"/>
              <w:right w:val="single" w:sz="4" w:space="0" w:color="auto"/>
            </w:tcBorders>
          </w:tcPr>
          <w:p w14:paraId="6AA215D9" w14:textId="77777777"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Total item Price</w:t>
            </w:r>
          </w:p>
          <w:p w14:paraId="6910E26E" w14:textId="0D49DA26"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(5x6)</w:t>
            </w:r>
          </w:p>
        </w:tc>
        <w:tc>
          <w:tcPr>
            <w:tcW w:w="1530" w:type="dxa"/>
            <w:tcBorders>
              <w:top w:val="single" w:sz="4" w:space="0" w:color="auto"/>
              <w:left w:val="single" w:sz="4" w:space="0" w:color="auto"/>
              <w:bottom w:val="single" w:sz="4" w:space="0" w:color="auto"/>
              <w:right w:val="single" w:sz="4" w:space="0" w:color="auto"/>
            </w:tcBorders>
          </w:tcPr>
          <w:p w14:paraId="5B1C4BC4" w14:textId="5091164A"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Incoterm Price </w:t>
            </w:r>
          </w:p>
          <w:p w14:paraId="619DE483" w14:textId="682E811E"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2020-</w:t>
            </w:r>
            <w:r w:rsidRPr="00B64673">
              <w:rPr>
                <w:rFonts w:ascii="Times New Roman" w:eastAsia="Times New Roman" w:hAnsi="Times New Roman" w:cs="Times New Roman"/>
                <w:b/>
              </w:rPr>
              <w:t>CIP</w:t>
            </w:r>
          </w:p>
        </w:tc>
        <w:tc>
          <w:tcPr>
            <w:tcW w:w="2070" w:type="dxa"/>
            <w:tcBorders>
              <w:top w:val="single" w:sz="4" w:space="0" w:color="auto"/>
              <w:left w:val="single" w:sz="4" w:space="0" w:color="auto"/>
              <w:bottom w:val="single" w:sz="4" w:space="0" w:color="auto"/>
              <w:right w:val="single" w:sz="4" w:space="0" w:color="auto"/>
            </w:tcBorders>
          </w:tcPr>
          <w:p w14:paraId="01545FFE"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 xml:space="preserve">Total Price per Line item </w:t>
            </w:r>
          </w:p>
          <w:p w14:paraId="1CF3440E" w14:textId="4C339A91"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(7+8)</w:t>
            </w:r>
          </w:p>
        </w:tc>
      </w:tr>
      <w:tr w:rsidR="00135351" w:rsidRPr="00204315" w14:paraId="6BE2FBFE" w14:textId="77777777" w:rsidTr="00135351">
        <w:trPr>
          <w:cantSplit/>
          <w:trHeight w:val="390"/>
        </w:trPr>
        <w:tc>
          <w:tcPr>
            <w:tcW w:w="720" w:type="dxa"/>
            <w:tcBorders>
              <w:top w:val="single" w:sz="4" w:space="0" w:color="auto"/>
              <w:left w:val="single" w:sz="4" w:space="0" w:color="auto"/>
              <w:bottom w:val="single" w:sz="4" w:space="0" w:color="auto"/>
              <w:right w:val="single" w:sz="4" w:space="0" w:color="auto"/>
            </w:tcBorders>
          </w:tcPr>
          <w:p w14:paraId="336C0110" w14:textId="77777777" w:rsidR="00135351" w:rsidRPr="00B64673" w:rsidRDefault="00135351" w:rsidP="00001AB9">
            <w:pPr>
              <w:suppressAutoHyphens/>
              <w:spacing w:before="60" w:after="60" w:line="240" w:lineRule="auto"/>
              <w:rPr>
                <w:rFonts w:ascii="Times New Roman" w:eastAsia="Times New Roman" w:hAnsi="Times New Roman" w:cs="Times New Roman"/>
              </w:rPr>
            </w:pPr>
            <w:r w:rsidRPr="00B64673">
              <w:rPr>
                <w:rFonts w:ascii="Times New Roman" w:eastAsia="Times New Roman" w:hAnsi="Times New Roman" w:cs="Times New Roman"/>
                <w:bCs/>
              </w:rPr>
              <w:t>1</w:t>
            </w:r>
          </w:p>
        </w:tc>
        <w:tc>
          <w:tcPr>
            <w:tcW w:w="2628" w:type="dxa"/>
            <w:gridSpan w:val="2"/>
            <w:tcBorders>
              <w:top w:val="single" w:sz="4" w:space="0" w:color="auto"/>
              <w:left w:val="single" w:sz="4" w:space="0" w:color="auto"/>
              <w:bottom w:val="single" w:sz="4" w:space="0" w:color="auto"/>
              <w:right w:val="single" w:sz="4" w:space="0" w:color="auto"/>
            </w:tcBorders>
          </w:tcPr>
          <w:p w14:paraId="5171923C" w14:textId="1A3555A4"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Face Shield</w:t>
            </w:r>
          </w:p>
        </w:tc>
        <w:tc>
          <w:tcPr>
            <w:tcW w:w="1080" w:type="dxa"/>
            <w:tcBorders>
              <w:top w:val="single" w:sz="4" w:space="0" w:color="auto"/>
              <w:left w:val="single" w:sz="4" w:space="0" w:color="auto"/>
              <w:bottom w:val="single" w:sz="4" w:space="0" w:color="auto"/>
              <w:right w:val="single" w:sz="4" w:space="0" w:color="auto"/>
            </w:tcBorders>
          </w:tcPr>
          <w:p w14:paraId="0D03F652" w14:textId="3DD84643" w:rsidR="00135351" w:rsidRPr="00B64673" w:rsidRDefault="00135351" w:rsidP="00001AB9">
            <w:pPr>
              <w:suppressAutoHyphens/>
              <w:spacing w:before="60" w:after="60" w:line="240" w:lineRule="auto"/>
              <w:rPr>
                <w:rFonts w:ascii="Times New Roman" w:eastAsia="Times New Roman" w:hAnsi="Times New Roman" w:cs="Times New Roman"/>
                <w:bCs/>
              </w:rPr>
            </w:pPr>
            <w:r>
              <w:rPr>
                <w:rFonts w:ascii="Times New Roman" w:eastAsia="Times New Roman" w:hAnsi="Times New Roman" w:cs="Times New Roman"/>
                <w:bCs/>
              </w:rPr>
              <w:t>Comfort Model</w:t>
            </w:r>
          </w:p>
        </w:tc>
        <w:tc>
          <w:tcPr>
            <w:tcW w:w="1530" w:type="dxa"/>
            <w:tcBorders>
              <w:top w:val="single" w:sz="4" w:space="0" w:color="auto"/>
              <w:left w:val="single" w:sz="4" w:space="0" w:color="auto"/>
              <w:bottom w:val="single" w:sz="4" w:space="0" w:color="auto"/>
              <w:right w:val="single" w:sz="4" w:space="0" w:color="auto"/>
            </w:tcBorders>
          </w:tcPr>
          <w:p w14:paraId="6C0D5831" w14:textId="4317ADCD"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CIP</w:t>
            </w:r>
          </w:p>
        </w:tc>
        <w:tc>
          <w:tcPr>
            <w:tcW w:w="1440" w:type="dxa"/>
            <w:tcBorders>
              <w:top w:val="single" w:sz="4" w:space="0" w:color="auto"/>
              <w:left w:val="single" w:sz="4" w:space="0" w:color="auto"/>
              <w:bottom w:val="single" w:sz="4" w:space="0" w:color="auto"/>
              <w:right w:val="single" w:sz="4" w:space="0" w:color="auto"/>
            </w:tcBorders>
          </w:tcPr>
          <w:p w14:paraId="56FD36AD" w14:textId="2C21DD0F"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40,000</w:t>
            </w:r>
          </w:p>
        </w:tc>
        <w:tc>
          <w:tcPr>
            <w:tcW w:w="1440" w:type="dxa"/>
            <w:tcBorders>
              <w:top w:val="single" w:sz="4" w:space="0" w:color="auto"/>
              <w:left w:val="single" w:sz="4" w:space="0" w:color="auto"/>
              <w:bottom w:val="single" w:sz="4" w:space="0" w:color="auto"/>
              <w:right w:val="single" w:sz="4" w:space="0" w:color="auto"/>
            </w:tcBorders>
          </w:tcPr>
          <w:p w14:paraId="4B2773D2" w14:textId="47DEF2FF" w:rsidR="00135351" w:rsidRPr="00B64673" w:rsidRDefault="00135351" w:rsidP="00001AB9">
            <w:pPr>
              <w:suppressAutoHyphens/>
              <w:spacing w:before="60" w:after="6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$1.18</w:t>
            </w:r>
          </w:p>
        </w:tc>
        <w:tc>
          <w:tcPr>
            <w:tcW w:w="1530" w:type="dxa"/>
            <w:tcBorders>
              <w:top w:val="single" w:sz="4" w:space="0" w:color="auto"/>
              <w:left w:val="single" w:sz="4" w:space="0" w:color="auto"/>
              <w:bottom w:val="single" w:sz="4" w:space="0" w:color="auto"/>
              <w:right w:val="single" w:sz="4" w:space="0" w:color="auto"/>
            </w:tcBorders>
          </w:tcPr>
          <w:p w14:paraId="6849BB0F" w14:textId="6608332B" w:rsidR="00135351"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$47,200</w:t>
            </w:r>
          </w:p>
        </w:tc>
        <w:tc>
          <w:tcPr>
            <w:tcW w:w="1530" w:type="dxa"/>
            <w:tcBorders>
              <w:top w:val="single" w:sz="4" w:space="0" w:color="auto"/>
              <w:left w:val="single" w:sz="4" w:space="0" w:color="auto"/>
              <w:bottom w:val="single" w:sz="4" w:space="0" w:color="auto"/>
              <w:right w:val="single" w:sz="4" w:space="0" w:color="auto"/>
            </w:tcBorders>
          </w:tcPr>
          <w:p w14:paraId="43932B7C" w14:textId="47CB9617"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$1,200</w:t>
            </w:r>
          </w:p>
        </w:tc>
        <w:tc>
          <w:tcPr>
            <w:tcW w:w="2070" w:type="dxa"/>
            <w:tcBorders>
              <w:top w:val="single" w:sz="4" w:space="0" w:color="auto"/>
              <w:left w:val="single" w:sz="4" w:space="0" w:color="auto"/>
              <w:bottom w:val="single" w:sz="4" w:space="0" w:color="auto"/>
              <w:right w:val="single" w:sz="4" w:space="0" w:color="auto"/>
            </w:tcBorders>
          </w:tcPr>
          <w:p w14:paraId="7FF818F9" w14:textId="6B700E70"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$48,400</w:t>
            </w:r>
          </w:p>
        </w:tc>
      </w:tr>
      <w:tr w:rsidR="00135351" w:rsidRPr="00204315" w14:paraId="6482D2B1" w14:textId="77777777" w:rsidTr="00135351">
        <w:trPr>
          <w:cantSplit/>
          <w:trHeight w:val="333"/>
        </w:trPr>
        <w:tc>
          <w:tcPr>
            <w:tcW w:w="153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C9AA39" w14:textId="77777777" w:rsidR="00135351" w:rsidRPr="00B64673" w:rsidRDefault="00135351" w:rsidP="00001AB9">
            <w:pPr>
              <w:suppressAutoHyphens/>
              <w:spacing w:before="60" w:after="60" w:line="240" w:lineRule="auto"/>
              <w:rPr>
                <w:rFonts w:ascii="Times New Roman" w:eastAsia="Times New Roman" w:hAnsi="Times New Roman" w:cs="Times New Roman"/>
                <w:b/>
              </w:rPr>
            </w:pPr>
          </w:p>
        </w:tc>
        <w:tc>
          <w:tcPr>
            <w:tcW w:w="10368"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90ACC9" w14:textId="6F9A0BF5" w:rsidR="00135351" w:rsidRPr="00B64673" w:rsidRDefault="00135351" w:rsidP="00001AB9">
            <w:pPr>
              <w:suppressAutoHyphens/>
              <w:spacing w:before="60" w:after="60" w:line="240" w:lineRule="auto"/>
              <w:rPr>
                <w:rFonts w:ascii="Times New Roman" w:eastAsia="Times New Roman" w:hAnsi="Times New Roman" w:cs="Times New Roman"/>
                <w:b/>
              </w:rPr>
            </w:pPr>
            <w:r w:rsidRPr="00B64673">
              <w:rPr>
                <w:rFonts w:ascii="Times New Roman" w:eastAsia="Times New Roman" w:hAnsi="Times New Roman" w:cs="Times New Roman"/>
                <w:b/>
              </w:rPr>
              <w:t>Total Price</w:t>
            </w:r>
          </w:p>
        </w:tc>
        <w:tc>
          <w:tcPr>
            <w:tcW w:w="2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418471" w14:textId="18270F8C" w:rsidR="00135351" w:rsidRPr="00B64673" w:rsidRDefault="00D75C08" w:rsidP="00001AB9">
            <w:pPr>
              <w:suppressAutoHyphens/>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$48,400</w:t>
            </w:r>
          </w:p>
        </w:tc>
      </w:tr>
    </w:tbl>
    <w:p w14:paraId="09D9C2DF" w14:textId="77777777" w:rsidR="009B72D0" w:rsidRDefault="009B72D0" w:rsidP="009B72D0">
      <w:pPr>
        <w:spacing w:after="0" w:line="240" w:lineRule="auto"/>
        <w:rPr>
          <w:rFonts w:ascii="Times New Roman" w:eastAsia="Times New Roman" w:hAnsi="Times New Roman" w:cs="Times New Roman"/>
          <w:sz w:val="24"/>
          <w:szCs w:val="24"/>
        </w:rPr>
      </w:pPr>
    </w:p>
    <w:p w14:paraId="59CAED9E" w14:textId="77777777" w:rsidR="006D6ADA" w:rsidRDefault="006D6ADA" w:rsidP="009B72D0">
      <w:pPr>
        <w:spacing w:after="0" w:line="240" w:lineRule="auto"/>
        <w:rPr>
          <w:rFonts w:ascii="Times New Roman" w:eastAsia="Times New Roman" w:hAnsi="Times New Roman" w:cs="Times New Roman"/>
          <w:sz w:val="24"/>
          <w:szCs w:val="24"/>
        </w:rPr>
      </w:pPr>
    </w:p>
    <w:p w14:paraId="334A5D19" w14:textId="77777777" w:rsidR="009B72D0" w:rsidRDefault="009B72D0" w:rsidP="009B72D0">
      <w:pPr>
        <w:spacing w:after="0" w:line="240" w:lineRule="auto"/>
        <w:rPr>
          <w:rFonts w:ascii="Times New Roman" w:eastAsia="Times New Roman" w:hAnsi="Times New Roman" w:cs="Times New Roman"/>
          <w:sz w:val="24"/>
          <w:szCs w:val="24"/>
        </w:rPr>
      </w:pPr>
    </w:p>
    <w:p w14:paraId="0E4DCF8E" w14:textId="77777777" w:rsidR="009B72D0" w:rsidRDefault="009B72D0" w:rsidP="00CD4D3B">
      <w:pPr>
        <w:spacing w:after="0" w:line="240" w:lineRule="auto"/>
        <w:rPr>
          <w:rFonts w:ascii="Times New Roman" w:eastAsia="Times New Roman" w:hAnsi="Times New Roman" w:cs="Times New Roman"/>
          <w:sz w:val="24"/>
          <w:szCs w:val="24"/>
        </w:rPr>
      </w:pPr>
    </w:p>
    <w:p w14:paraId="1D944482" w14:textId="77777777" w:rsidR="009B72D0" w:rsidRDefault="009B72D0" w:rsidP="00CD4D3B">
      <w:pPr>
        <w:spacing w:after="0" w:line="240" w:lineRule="auto"/>
        <w:rPr>
          <w:rFonts w:ascii="Times New Roman" w:eastAsia="Times New Roman" w:hAnsi="Times New Roman" w:cs="Times New Roman"/>
          <w:sz w:val="24"/>
          <w:szCs w:val="24"/>
        </w:rPr>
      </w:pPr>
    </w:p>
    <w:p w14:paraId="733125F0"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3F895C54" w14:textId="65F09D6B" w:rsidR="00CD4D3B" w:rsidRPr="0085130E" w:rsidRDefault="00085769" w:rsidP="00821E29">
      <w:pPr>
        <w:pStyle w:val="ListParagraph"/>
        <w:suppressAutoHyphens/>
        <w:jc w:val="center"/>
        <w:rPr>
          <w:rFonts w:ascii="Times New Roman Bold" w:hAnsi="Times New Roman Bold"/>
          <w:kern w:val="28"/>
          <w:sz w:val="28"/>
          <w:szCs w:val="28"/>
          <w:lang w:val="en-GB"/>
        </w:rPr>
      </w:pPr>
      <w:r w:rsidRPr="0085130E">
        <w:rPr>
          <w:rFonts w:ascii="Times New Roman Bold" w:hAnsi="Times New Roman Bold"/>
          <w:kern w:val="28"/>
          <w:sz w:val="28"/>
          <w:szCs w:val="28"/>
          <w:lang w:val="en-GB"/>
        </w:rPr>
        <w:t xml:space="preserve">Contract </w:t>
      </w:r>
      <w:r w:rsidR="00CD4D3B" w:rsidRPr="0085130E">
        <w:rPr>
          <w:rFonts w:ascii="Times New Roman Bold" w:hAnsi="Times New Roman Bold"/>
          <w:kern w:val="28"/>
          <w:sz w:val="28"/>
          <w:szCs w:val="28"/>
          <w:lang w:val="en-GB"/>
        </w:rPr>
        <w:t>Price</w:t>
      </w:r>
    </w:p>
    <w:p w14:paraId="13A7CAF9" w14:textId="15F2E5BE" w:rsidR="00CD4D3B" w:rsidRPr="00204315" w:rsidRDefault="00CD4D3B" w:rsidP="00204315">
      <w:pPr>
        <w:spacing w:before="120" w:after="120" w:line="240" w:lineRule="auto"/>
        <w:ind w:left="-187"/>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 xml:space="preserve">The </w:t>
      </w:r>
      <w:r w:rsidR="00085769" w:rsidRPr="00204315">
        <w:rPr>
          <w:rFonts w:ascii="Times New Roman" w:eastAsia="Times New Roman" w:hAnsi="Times New Roman" w:cs="Times New Roman"/>
          <w:b/>
          <w:sz w:val="24"/>
          <w:szCs w:val="24"/>
        </w:rPr>
        <w:t xml:space="preserve">Contract Price </w:t>
      </w:r>
      <w:r w:rsidRPr="00204315">
        <w:rPr>
          <w:rFonts w:ascii="Times New Roman" w:eastAsia="Times New Roman" w:hAnsi="Times New Roman" w:cs="Times New Roman"/>
          <w:b/>
          <w:sz w:val="24"/>
          <w:szCs w:val="24"/>
        </w:rPr>
        <w:t>for the supply and delivery of the Goods:</w:t>
      </w:r>
    </w:p>
    <w:tbl>
      <w:tblPr>
        <w:tblW w:w="1266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950"/>
        <w:gridCol w:w="3713"/>
      </w:tblGrid>
      <w:tr w:rsidR="00204315" w:rsidRPr="00204315" w14:paraId="4273F256" w14:textId="77777777" w:rsidTr="00591993">
        <w:trPr>
          <w:cantSplit/>
          <w:trHeight w:val="390"/>
          <w:jc w:val="center"/>
        </w:trPr>
        <w:tc>
          <w:tcPr>
            <w:tcW w:w="8950" w:type="dxa"/>
            <w:tcBorders>
              <w:top w:val="single" w:sz="6" w:space="0" w:color="auto"/>
              <w:left w:val="single" w:sz="8" w:space="0" w:color="auto"/>
              <w:bottom w:val="single" w:sz="6" w:space="0" w:color="auto"/>
              <w:right w:val="single" w:sz="6" w:space="0" w:color="auto"/>
            </w:tcBorders>
          </w:tcPr>
          <w:p w14:paraId="27227EBC" w14:textId="77777777" w:rsidR="00CD4D3B" w:rsidRPr="0085130E" w:rsidRDefault="00CD4D3B" w:rsidP="0033286E">
            <w:pPr>
              <w:suppressAutoHyphens/>
              <w:spacing w:before="60" w:after="60" w:line="240" w:lineRule="auto"/>
              <w:rPr>
                <w:rFonts w:ascii="Times New Roman" w:eastAsia="Times New Roman" w:hAnsi="Times New Roman" w:cs="Times New Roman"/>
                <w:b/>
                <w:bCs/>
                <w:sz w:val="24"/>
                <w:szCs w:val="24"/>
              </w:rPr>
            </w:pPr>
            <w:r w:rsidRPr="0085130E">
              <w:rPr>
                <w:rFonts w:ascii="Times New Roman" w:eastAsia="Times New Roman" w:hAnsi="Times New Roman" w:cs="Times New Roman"/>
                <w:b/>
                <w:bCs/>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7164C8B0" w14:textId="755D3263" w:rsidR="00CD4D3B" w:rsidRPr="0085130E" w:rsidRDefault="00CD4D3B" w:rsidP="00204315">
            <w:pPr>
              <w:suppressAutoHyphens/>
              <w:spacing w:before="60" w:after="60" w:line="240" w:lineRule="auto"/>
              <w:ind w:right="307"/>
              <w:jc w:val="center"/>
              <w:rPr>
                <w:rFonts w:ascii="Times New Roman" w:eastAsia="Times New Roman" w:hAnsi="Times New Roman" w:cs="Times New Roman"/>
                <w:b/>
                <w:bCs/>
                <w:sz w:val="24"/>
                <w:szCs w:val="24"/>
              </w:rPr>
            </w:pPr>
            <w:r w:rsidRPr="0085130E">
              <w:rPr>
                <w:rFonts w:ascii="Times New Roman" w:eastAsia="Times New Roman" w:hAnsi="Times New Roman" w:cs="Times New Roman"/>
                <w:b/>
                <w:bCs/>
                <w:sz w:val="24"/>
                <w:szCs w:val="24"/>
              </w:rPr>
              <w:t>Amount</w:t>
            </w:r>
            <w:r w:rsidR="00821E29">
              <w:rPr>
                <w:rFonts w:ascii="Times New Roman" w:eastAsia="Times New Roman" w:hAnsi="Times New Roman" w:cs="Times New Roman"/>
                <w:b/>
                <w:bCs/>
                <w:sz w:val="24"/>
                <w:szCs w:val="24"/>
              </w:rPr>
              <w:t xml:space="preserve"> </w:t>
            </w:r>
          </w:p>
        </w:tc>
      </w:tr>
      <w:tr w:rsidR="00204315" w:rsidRPr="00204315" w14:paraId="6EBA5972" w14:textId="77777777" w:rsidTr="00591993">
        <w:trPr>
          <w:cantSplit/>
          <w:trHeight w:val="390"/>
          <w:jc w:val="center"/>
        </w:trPr>
        <w:tc>
          <w:tcPr>
            <w:tcW w:w="8950" w:type="dxa"/>
            <w:tcBorders>
              <w:top w:val="single" w:sz="6" w:space="0" w:color="auto"/>
              <w:left w:val="single" w:sz="8" w:space="0" w:color="auto"/>
              <w:bottom w:val="single" w:sz="6" w:space="0" w:color="auto"/>
              <w:right w:val="single" w:sz="6" w:space="0" w:color="auto"/>
            </w:tcBorders>
          </w:tcPr>
          <w:p w14:paraId="7524A462" w14:textId="1E38CBB0"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Goods: </w:t>
            </w:r>
          </w:p>
        </w:tc>
        <w:tc>
          <w:tcPr>
            <w:tcW w:w="3713" w:type="dxa"/>
            <w:tcBorders>
              <w:top w:val="single" w:sz="6" w:space="0" w:color="auto"/>
              <w:left w:val="single" w:sz="6" w:space="0" w:color="auto"/>
              <w:bottom w:val="single" w:sz="6" w:space="0" w:color="auto"/>
              <w:right w:val="single" w:sz="8" w:space="0" w:color="auto"/>
            </w:tcBorders>
          </w:tcPr>
          <w:p w14:paraId="19C326F6" w14:textId="5857DFF3" w:rsidR="00CD4D3B" w:rsidRPr="00204315" w:rsidRDefault="00821E29" w:rsidP="0033286E">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USD $48,400</w:t>
            </w:r>
          </w:p>
        </w:tc>
      </w:tr>
      <w:tr w:rsidR="00204315" w:rsidRPr="00204315" w14:paraId="78810708" w14:textId="77777777" w:rsidTr="00591993">
        <w:trPr>
          <w:cantSplit/>
          <w:trHeight w:val="390"/>
          <w:jc w:val="center"/>
        </w:trPr>
        <w:tc>
          <w:tcPr>
            <w:tcW w:w="8950" w:type="dxa"/>
            <w:tcBorders>
              <w:top w:val="single" w:sz="6" w:space="0" w:color="auto"/>
              <w:left w:val="single" w:sz="8" w:space="0" w:color="auto"/>
              <w:bottom w:val="single" w:sz="6" w:space="0" w:color="auto"/>
              <w:right w:val="single" w:sz="6" w:space="0" w:color="auto"/>
            </w:tcBorders>
          </w:tcPr>
          <w:p w14:paraId="7E065F73" w14:textId="0F3A286E" w:rsidR="00CD4D3B" w:rsidRPr="00204315" w:rsidRDefault="0085130E" w:rsidP="0033286E">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Related Services</w:t>
            </w:r>
          </w:p>
        </w:tc>
        <w:tc>
          <w:tcPr>
            <w:tcW w:w="3713" w:type="dxa"/>
            <w:tcBorders>
              <w:top w:val="single" w:sz="6" w:space="0" w:color="auto"/>
              <w:left w:val="single" w:sz="6" w:space="0" w:color="auto"/>
              <w:bottom w:val="single" w:sz="6" w:space="0" w:color="auto"/>
              <w:right w:val="single" w:sz="8" w:space="0" w:color="auto"/>
            </w:tcBorders>
          </w:tcPr>
          <w:p w14:paraId="5588B47D" w14:textId="628EE2DB" w:rsidR="00CD4D3B" w:rsidRPr="00204315" w:rsidRDefault="00821E29" w:rsidP="0033286E">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204315" w:rsidRPr="00204315" w14:paraId="5AF05A52" w14:textId="77777777" w:rsidTr="00591993">
        <w:trPr>
          <w:cantSplit/>
          <w:trHeight w:val="333"/>
          <w:jc w:val="center"/>
        </w:trPr>
        <w:tc>
          <w:tcPr>
            <w:tcW w:w="8950" w:type="dxa"/>
            <w:tcBorders>
              <w:top w:val="double" w:sz="6" w:space="0" w:color="auto"/>
              <w:left w:val="single" w:sz="8" w:space="0" w:color="auto"/>
              <w:bottom w:val="single" w:sz="8" w:space="0" w:color="auto"/>
              <w:right w:val="double" w:sz="6" w:space="0" w:color="auto"/>
            </w:tcBorders>
            <w:shd w:val="clear" w:color="auto" w:fill="D9E2F3" w:themeFill="accent1" w:themeFillTint="33"/>
          </w:tcPr>
          <w:p w14:paraId="6D802F51" w14:textId="04C5E1E3" w:rsidR="00CD4D3B" w:rsidRPr="00204315" w:rsidRDefault="00791F3F" w:rsidP="0033286E">
            <w:pPr>
              <w:suppressAutoHyphens/>
              <w:spacing w:before="60" w:after="60" w:line="240" w:lineRule="auto"/>
              <w:jc w:val="right"/>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Contract Price</w:t>
            </w:r>
          </w:p>
        </w:tc>
        <w:tc>
          <w:tcPr>
            <w:tcW w:w="3713" w:type="dxa"/>
            <w:tcBorders>
              <w:top w:val="double" w:sz="6" w:space="0" w:color="auto"/>
              <w:left w:val="double" w:sz="6" w:space="0" w:color="auto"/>
              <w:bottom w:val="single" w:sz="8" w:space="0" w:color="auto"/>
              <w:right w:val="single" w:sz="8" w:space="0" w:color="auto"/>
            </w:tcBorders>
            <w:shd w:val="clear" w:color="auto" w:fill="D9E2F3" w:themeFill="accent1" w:themeFillTint="33"/>
          </w:tcPr>
          <w:p w14:paraId="69A430C8" w14:textId="6C481DB2" w:rsidR="00CD4D3B" w:rsidRPr="00204315" w:rsidRDefault="00BC1DCC" w:rsidP="0033286E">
            <w:pPr>
              <w:suppressAutoHyphens/>
              <w:spacing w:before="60" w:after="60" w:line="240" w:lineRule="auto"/>
              <w:ind w:right="307"/>
              <w:jc w:val="right"/>
              <w:rPr>
                <w:rFonts w:ascii="Times New Roman" w:eastAsia="Times New Roman" w:hAnsi="Times New Roman" w:cs="Times New Roman"/>
                <w:b/>
                <w:sz w:val="24"/>
                <w:szCs w:val="24"/>
              </w:rPr>
            </w:pPr>
            <w:r w:rsidRPr="00414D50">
              <w:rPr>
                <w:rFonts w:ascii="Times New Roman" w:eastAsia="Times New Roman" w:hAnsi="Times New Roman" w:cs="Times New Roman"/>
                <w:b/>
                <w:sz w:val="24"/>
                <w:szCs w:val="24"/>
              </w:rPr>
              <w:t>USD</w:t>
            </w:r>
            <w:r w:rsidR="00821E29">
              <w:rPr>
                <w:rFonts w:ascii="Times New Roman" w:eastAsia="Times New Roman" w:hAnsi="Times New Roman" w:cs="Times New Roman"/>
                <w:b/>
                <w:sz w:val="24"/>
                <w:szCs w:val="24"/>
              </w:rPr>
              <w:t xml:space="preserve"> $48,400</w:t>
            </w:r>
          </w:p>
        </w:tc>
      </w:tr>
    </w:tbl>
    <w:p w14:paraId="51C5EAAF" w14:textId="77777777" w:rsidR="00CD4D3B" w:rsidRPr="00204315" w:rsidRDefault="00CD4D3B" w:rsidP="00CD4D3B">
      <w:pPr>
        <w:spacing w:after="0" w:line="240" w:lineRule="auto"/>
        <w:rPr>
          <w:rFonts w:ascii="Times New Roman" w:eastAsia="Times New Roman" w:hAnsi="Times New Roman" w:cs="Times New Roman"/>
          <w:sz w:val="24"/>
          <w:szCs w:val="24"/>
        </w:rPr>
        <w:sectPr w:rsidR="00CD4D3B" w:rsidRPr="00204315"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1FEA6987" w14:textId="1CC89066" w:rsidR="0085130E" w:rsidRDefault="0085130E"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Schedule 4</w:t>
      </w:r>
    </w:p>
    <w:p w14:paraId="784D9F58" w14:textId="5525A2FB"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2F808C68"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 xml:space="preserve">(Text in this </w:t>
      </w:r>
      <w:r w:rsidR="005841BD">
        <w:rPr>
          <w:rFonts w:ascii="Times New Roman" w:hAnsi="Times New Roman" w:cs="Times New Roman"/>
          <w:b/>
          <w:i/>
          <w:sz w:val="24"/>
          <w:szCs w:val="24"/>
        </w:rPr>
        <w:t>Schedule</w:t>
      </w:r>
      <w:r w:rsidRPr="00204315">
        <w:rPr>
          <w:rFonts w:ascii="Times New Roman" w:hAnsi="Times New Roman" w:cs="Times New Roman"/>
          <w:b/>
          <w:i/>
          <w:sz w:val="24"/>
          <w:szCs w:val="24"/>
        </w:rPr>
        <w:t xml:space="preserve"> shall not be modified)</w:t>
      </w:r>
    </w:p>
    <w:p w14:paraId="37E3F526" w14:textId="77777777" w:rsidR="00BC63EA" w:rsidRPr="00204315" w:rsidRDefault="00BC63EA" w:rsidP="009C6359">
      <w:pPr>
        <w:numPr>
          <w:ilvl w:val="0"/>
          <w:numId w:val="28"/>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9C6359">
      <w:pPr>
        <w:pStyle w:val="ListParagraph"/>
        <w:numPr>
          <w:ilvl w:val="1"/>
          <w:numId w:val="28"/>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9C6359">
      <w:pPr>
        <w:numPr>
          <w:ilvl w:val="0"/>
          <w:numId w:val="28"/>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9C6359">
      <w:pPr>
        <w:pStyle w:val="ListParagraph"/>
        <w:numPr>
          <w:ilvl w:val="0"/>
          <w:numId w:val="29"/>
        </w:numPr>
        <w:autoSpaceDE w:val="0"/>
        <w:autoSpaceDN w:val="0"/>
        <w:adjustRightInd w:val="0"/>
        <w:spacing w:after="12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9C6359">
      <w:pPr>
        <w:pStyle w:val="ListParagraph"/>
        <w:numPr>
          <w:ilvl w:val="0"/>
          <w:numId w:val="29"/>
        </w:numPr>
        <w:autoSpaceDE w:val="0"/>
        <w:autoSpaceDN w:val="0"/>
        <w:adjustRightInd w:val="0"/>
        <w:spacing w:after="12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9C6359">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9C6359">
      <w:pPr>
        <w:numPr>
          <w:ilvl w:val="0"/>
          <w:numId w:val="31"/>
        </w:numPr>
        <w:autoSpaceDE w:val="0"/>
        <w:autoSpaceDN w:val="0"/>
        <w:adjustRightInd w:val="0"/>
        <w:spacing w:after="120" w:line="240" w:lineRule="auto"/>
        <w:ind w:left="198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9C6359">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9C6359">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9C6359">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9C6359">
      <w:pPr>
        <w:numPr>
          <w:ilvl w:val="0"/>
          <w:numId w:val="31"/>
        </w:numPr>
        <w:autoSpaceDE w:val="0"/>
        <w:autoSpaceDN w:val="0"/>
        <w:adjustRightInd w:val="0"/>
        <w:spacing w:after="120" w:line="240" w:lineRule="auto"/>
        <w:ind w:left="1980" w:hanging="18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9C6359">
      <w:pPr>
        <w:numPr>
          <w:ilvl w:val="0"/>
          <w:numId w:val="32"/>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9C6359">
      <w:pPr>
        <w:numPr>
          <w:ilvl w:val="0"/>
          <w:numId w:val="32"/>
        </w:numPr>
        <w:autoSpaceDE w:val="0"/>
        <w:autoSpaceDN w:val="0"/>
        <w:adjustRightInd w:val="0"/>
        <w:spacing w:after="120" w:line="240" w:lineRule="auto"/>
        <w:ind w:hanging="540"/>
        <w:jc w:val="both"/>
        <w:rPr>
          <w:rFonts w:ascii="Times New Roman" w:hAnsi="Times New Roman" w:cs="Times New Roman"/>
          <w:sz w:val="24"/>
          <w:szCs w:val="24"/>
        </w:rPr>
      </w:pPr>
      <w:r w:rsidRPr="00204315">
        <w:rPr>
          <w:rFonts w:ascii="Times New Roman" w:hAnsi="Times New Roman" w:cs="Times New Roman"/>
          <w:sz w:val="24"/>
          <w:szCs w:val="24"/>
        </w:rPr>
        <w:lastRenderedPageBreak/>
        <w:t>acts intended to materially impede the exercise of the Bank’s inspection and audit rights provided for under paragraph 2.2 e. below.</w:t>
      </w:r>
    </w:p>
    <w:p w14:paraId="486C1BEB" w14:textId="77777777" w:rsidR="00BC63EA" w:rsidRPr="00204315" w:rsidRDefault="00BC63EA" w:rsidP="009C6359">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9C6359">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 xml:space="preserve">In addition to the legal remedies set out in the relevant Legal Agreement, may take other appropriate actions, including declaring </w:t>
      </w:r>
      <w:proofErr w:type="spellStart"/>
      <w:r w:rsidRPr="00204315">
        <w:rPr>
          <w:rFonts w:ascii="Times New Roman" w:hAnsi="Times New Roman" w:cs="Times New Roman"/>
          <w:sz w:val="24"/>
          <w:szCs w:val="24"/>
        </w:rPr>
        <w:t>misprocurement</w:t>
      </w:r>
      <w:proofErr w:type="spellEnd"/>
      <w:r w:rsidRPr="00204315">
        <w:rPr>
          <w:rFonts w:ascii="Times New Roman" w:hAnsi="Times New Roman" w:cs="Times New Roman"/>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9C6359">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9C6359">
      <w:pPr>
        <w:numPr>
          <w:ilvl w:val="0"/>
          <w:numId w:val="30"/>
        </w:numPr>
        <w:autoSpaceDE w:val="0"/>
        <w:autoSpaceDN w:val="0"/>
        <w:adjustRightInd w:val="0"/>
        <w:spacing w:after="120" w:line="240" w:lineRule="auto"/>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w:t>
      </w:r>
      <w:r w:rsidRPr="000A6669">
        <w:rPr>
          <w:rFonts w:ascii="Times New Roman" w:hAnsi="Times New Roman" w:cs="Times New Roman"/>
          <w:sz w:val="24"/>
          <w:szCs w:val="24"/>
        </w:rPr>
        <w:lastRenderedPageBreak/>
        <w:t>selection and/or contract execution, and to have them audited by auditors appointed by the Bank</w:t>
      </w:r>
      <w:bookmarkStart w:id="12" w:name="_Toc428352207"/>
      <w:bookmarkStart w:id="13" w:name="_Toc438907198"/>
      <w:bookmarkStart w:id="14" w:name="_Toc438907298"/>
      <w:bookmarkStart w:id="15" w:name="_Toc471555885"/>
      <w:bookmarkStart w:id="16" w:name="_Toc73333193"/>
      <w:bookmarkStart w:id="17" w:name="_Toc436904426"/>
      <w:bookmarkStart w:id="18" w:name="_Toc475548394"/>
      <w:bookmarkStart w:id="19" w:name="_Toc503364218"/>
      <w:r w:rsidR="00EC21DC" w:rsidRPr="000A6669">
        <w:rPr>
          <w:rFonts w:ascii="Times New Roman Bold" w:eastAsia="Times New Roman" w:hAnsi="Times New Roman Bold" w:cs="Times New Roman"/>
          <w:i/>
          <w:kern w:val="28"/>
          <w:sz w:val="40"/>
          <w:szCs w:val="40"/>
          <w:lang w:val="en-GB"/>
        </w:rPr>
        <w:br w:type="page"/>
      </w:r>
    </w:p>
    <w:p w14:paraId="29216912" w14:textId="77777777" w:rsidR="004A1A4F" w:rsidRDefault="004A1A4F" w:rsidP="004A1A4F">
      <w:pPr>
        <w:autoSpaceDE w:val="0"/>
        <w:autoSpaceDN w:val="0"/>
        <w:adjustRightInd w:val="0"/>
        <w:spacing w:after="120" w:line="240" w:lineRule="auto"/>
        <w:jc w:val="center"/>
        <w:rPr>
          <w:rFonts w:ascii="Times New Roman" w:hAnsi="Times New Roman" w:cs="Times New Roman"/>
          <w:b/>
          <w:bCs/>
          <w:sz w:val="40"/>
          <w:szCs w:val="40"/>
        </w:rPr>
      </w:pPr>
      <w:bookmarkStart w:id="20" w:name="_Toc73333194"/>
      <w:bookmarkStart w:id="21" w:name="_Toc436904427"/>
      <w:bookmarkStart w:id="22" w:name="_Toc475548395"/>
      <w:bookmarkStart w:id="23" w:name="_Toc503364219"/>
      <w:bookmarkStart w:id="24" w:name="_Toc428352208"/>
      <w:bookmarkStart w:id="25" w:name="_Toc438907199"/>
      <w:bookmarkStart w:id="26" w:name="_Toc438907299"/>
      <w:bookmarkStart w:id="27" w:name="_Toc471555886"/>
      <w:bookmarkStart w:id="28" w:name="_Hlk40191669"/>
      <w:bookmarkEnd w:id="12"/>
      <w:bookmarkEnd w:id="13"/>
      <w:bookmarkEnd w:id="14"/>
      <w:bookmarkEnd w:id="15"/>
      <w:bookmarkEnd w:id="16"/>
      <w:bookmarkEnd w:id="17"/>
      <w:bookmarkEnd w:id="18"/>
      <w:bookmarkEnd w:id="19"/>
      <w:r w:rsidRPr="00B731E4">
        <w:rPr>
          <w:rFonts w:ascii="Times New Roman" w:hAnsi="Times New Roman" w:cs="Times New Roman"/>
          <w:b/>
          <w:bCs/>
          <w:sz w:val="40"/>
          <w:szCs w:val="40"/>
        </w:rPr>
        <w:lastRenderedPageBreak/>
        <w:t>S</w:t>
      </w:r>
      <w:r>
        <w:rPr>
          <w:rFonts w:ascii="Times New Roman" w:hAnsi="Times New Roman" w:cs="Times New Roman"/>
          <w:b/>
          <w:bCs/>
          <w:sz w:val="40"/>
          <w:szCs w:val="40"/>
        </w:rPr>
        <w:t>chedule</w:t>
      </w:r>
      <w:r w:rsidRPr="00B731E4">
        <w:rPr>
          <w:rFonts w:ascii="Times New Roman" w:hAnsi="Times New Roman" w:cs="Times New Roman"/>
          <w:b/>
          <w:bCs/>
          <w:sz w:val="40"/>
          <w:szCs w:val="40"/>
        </w:rPr>
        <w:t xml:space="preserve"> 5</w:t>
      </w:r>
    </w:p>
    <w:p w14:paraId="01C8A6D1" w14:textId="77777777" w:rsidR="004A1A4F" w:rsidRPr="00B731E4" w:rsidRDefault="004A1A4F" w:rsidP="004A1A4F">
      <w:pPr>
        <w:autoSpaceDE w:val="0"/>
        <w:autoSpaceDN w:val="0"/>
        <w:adjustRightInd w:val="0"/>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Quality Inspection and Testing</w:t>
      </w:r>
    </w:p>
    <w:p w14:paraId="66CD2F1D" w14:textId="77777777" w:rsidR="00662838" w:rsidRDefault="00662838">
      <w:pPr>
        <w:rPr>
          <w:rFonts w:ascii="Times New Roman Bold" w:eastAsia="Times New Roman" w:hAnsi="Times New Roman Bold" w:cs="Times New Roman"/>
          <w:iCs/>
          <w:kern w:val="28"/>
          <w:sz w:val="40"/>
          <w:szCs w:val="40"/>
          <w:lang w:val="en-GB"/>
        </w:rPr>
      </w:pPr>
    </w:p>
    <w:p w14:paraId="689564C4" w14:textId="77777777" w:rsidR="00662838" w:rsidRDefault="00662838" w:rsidP="00662838">
      <w:pPr>
        <w:spacing w:before="240" w:after="240"/>
        <w:rPr>
          <w:rFonts w:ascii="Times New Roman" w:eastAsia="Times New Roman" w:hAnsi="Times New Roman" w:cs="Times New Roman"/>
          <w:color w:val="000000"/>
          <w:sz w:val="24"/>
          <w:szCs w:val="24"/>
        </w:rPr>
      </w:pPr>
      <w:bookmarkStart w:id="29" w:name="_Hlk40786863"/>
      <w:r>
        <w:rPr>
          <w:rFonts w:ascii="Times New Roman" w:eastAsia="Times New Roman" w:hAnsi="Times New Roman" w:cs="Times New Roman"/>
          <w:color w:val="000000"/>
          <w:sz w:val="24"/>
          <w:szCs w:val="24"/>
        </w:rPr>
        <w:t>Unless an existing stock of Goods is available to fulfill the contract, quality inspection and testing services shall consist, as a minimum, of the following</w:t>
      </w:r>
      <w:bookmarkEnd w:id="29"/>
      <w:r>
        <w:rPr>
          <w:rFonts w:ascii="Times New Roman" w:eastAsia="Times New Roman" w:hAnsi="Times New Roman" w:cs="Times New Roman"/>
          <w:color w:val="000000"/>
          <w:sz w:val="24"/>
          <w:szCs w:val="24"/>
        </w:rPr>
        <w:t>:</w:t>
      </w:r>
    </w:p>
    <w:p w14:paraId="4647AF5C" w14:textId="77777777" w:rsidR="00662838" w:rsidRPr="008A7AF8" w:rsidRDefault="00662838" w:rsidP="00662838">
      <w:pPr>
        <w:pStyle w:val="ListParagraph"/>
        <w:numPr>
          <w:ilvl w:val="0"/>
          <w:numId w:val="37"/>
        </w:numPr>
        <w:spacing w:before="240" w:after="240" w:line="256" w:lineRule="auto"/>
        <w:rPr>
          <w:color w:val="000000"/>
        </w:rPr>
      </w:pPr>
      <w:r w:rsidRPr="003F401F">
        <w:rPr>
          <w:b/>
          <w:bCs/>
          <w:color w:val="000000"/>
        </w:rPr>
        <w:t>Supply Chain Audit.</w:t>
      </w:r>
      <w:r>
        <w:rPr>
          <w:color w:val="000000"/>
        </w:rPr>
        <w:t xml:space="preserve"> </w:t>
      </w:r>
      <w:r w:rsidRPr="008A7AF8">
        <w:rPr>
          <w:color w:val="000000"/>
        </w:rPr>
        <w:t xml:space="preserve">An audit of the </w:t>
      </w:r>
      <w:r w:rsidRPr="00103A5A">
        <w:rPr>
          <w:rFonts w:cstheme="minorHAnsi"/>
          <w:bCs/>
          <w:iCs/>
          <w:color w:val="000000"/>
        </w:rPr>
        <w:t>supply, manufacturing, warehousing, distribution, and logistics facilities (“Supply Chain”</w:t>
      </w:r>
      <w:r>
        <w:rPr>
          <w:rFonts w:cstheme="minorHAnsi"/>
          <w:bCs/>
          <w:iCs/>
          <w:color w:val="000000"/>
        </w:rPr>
        <w:t xml:space="preserve">) </w:t>
      </w:r>
      <w:r w:rsidRPr="008A7AF8">
        <w:rPr>
          <w:color w:val="000000"/>
        </w:rPr>
        <w:t>producing Goods for this contract.  The audit shall include a review of the manufacturers quality management systems for the Supply Chain</w:t>
      </w:r>
      <w:r>
        <w:rPr>
          <w:color w:val="000000"/>
        </w:rPr>
        <w:t xml:space="preserve"> and assess the Supply Chain for evidence of worker or child exploitation or safety concerns</w:t>
      </w:r>
      <w:r w:rsidRPr="008A7AF8">
        <w:rPr>
          <w:color w:val="000000"/>
        </w:rPr>
        <w:t>.  Audits shall include a physical inspection of the Supply Chain and applicable certifications. Supplier shall arrange timely access to the Supply Chain ensuring, so far as is reasonably possible, access to the Supply Chain no later than 72 hours from receipt of a request for access. The Reports (as defined in CC17.3) from the Supply Chain audit shall be provided simultaneously to the Purchaser, Supplier and The World Bank within 3 working days of the Supply Chain audit site visit.</w:t>
      </w:r>
    </w:p>
    <w:p w14:paraId="471F3570" w14:textId="77777777" w:rsidR="00662838" w:rsidRDefault="00662838" w:rsidP="00662838">
      <w:pPr>
        <w:pStyle w:val="ListParagraph"/>
        <w:spacing w:before="240" w:after="240"/>
        <w:rPr>
          <w:color w:val="000000"/>
        </w:rPr>
      </w:pPr>
    </w:p>
    <w:p w14:paraId="1351DB70" w14:textId="77777777" w:rsidR="00662838" w:rsidRDefault="00662838" w:rsidP="00662838">
      <w:pPr>
        <w:pStyle w:val="ListParagraph"/>
        <w:numPr>
          <w:ilvl w:val="0"/>
          <w:numId w:val="37"/>
        </w:numPr>
        <w:spacing w:before="240" w:after="120" w:line="256" w:lineRule="auto"/>
        <w:rPr>
          <w:rFonts w:eastAsia="SimSun"/>
        </w:rPr>
      </w:pPr>
      <w:r w:rsidRPr="003F401F">
        <w:rPr>
          <w:rFonts w:eastAsia="SimSun"/>
          <w:b/>
          <w:bCs/>
        </w:rPr>
        <w:t>Pre-production Testing.</w:t>
      </w:r>
      <w:r>
        <w:rPr>
          <w:rFonts w:eastAsia="SimSun"/>
        </w:rPr>
        <w:t xml:space="preserve"> Pre-production testing shall be performed on pre-production Goods to verify compliance with quality standard(s) listed in Schedule 2 for each identified Good. </w:t>
      </w:r>
      <w:r w:rsidRPr="003F401F">
        <w:rPr>
          <w:rFonts w:eastAsia="SimSun"/>
        </w:rPr>
        <w:t xml:space="preserve">As a minimum, the testing protocols outlined under </w:t>
      </w:r>
      <w:r>
        <w:rPr>
          <w:rFonts w:eastAsia="SimSun"/>
        </w:rPr>
        <w:t>During Production Testing</w:t>
      </w:r>
      <w:r w:rsidRPr="003F401F">
        <w:rPr>
          <w:rFonts w:eastAsia="SimSun"/>
        </w:rPr>
        <w:t xml:space="preserve"> shall be performed.</w:t>
      </w:r>
      <w:r>
        <w:rPr>
          <w:rFonts w:eastAsia="SimSun"/>
        </w:rPr>
        <w:t xml:space="preserve"> </w:t>
      </w:r>
      <w:bookmarkStart w:id="30" w:name="_Hlk40192187"/>
      <w:r>
        <w:rPr>
          <w:rFonts w:eastAsia="SimSun"/>
        </w:rPr>
        <w:t xml:space="preserve">The Reports (as defined in CC17.3) from the pre-production testing results shall be provided </w:t>
      </w:r>
      <w:bookmarkStart w:id="31" w:name="_Hlk40265604"/>
      <w:r>
        <w:rPr>
          <w:rFonts w:eastAsia="SimSun"/>
        </w:rPr>
        <w:t xml:space="preserve">simultaneously </w:t>
      </w:r>
      <w:bookmarkEnd w:id="31"/>
      <w:r>
        <w:rPr>
          <w:rFonts w:eastAsia="SimSun"/>
        </w:rPr>
        <w:t>to the Purchaser, Supplier and The World Bank within 20 working days of the sample collection.</w:t>
      </w:r>
      <w:bookmarkEnd w:id="30"/>
    </w:p>
    <w:p w14:paraId="465C11AF" w14:textId="77777777" w:rsidR="00662838" w:rsidRPr="00A00C4F" w:rsidRDefault="00662838" w:rsidP="00662838">
      <w:pPr>
        <w:pStyle w:val="ListParagraph"/>
        <w:rPr>
          <w:rFonts w:eastAsia="SimSun"/>
        </w:rPr>
      </w:pPr>
    </w:p>
    <w:p w14:paraId="551F30AD" w14:textId="77777777" w:rsidR="00662838" w:rsidRDefault="00662838" w:rsidP="00662838">
      <w:pPr>
        <w:pStyle w:val="ListParagraph"/>
        <w:numPr>
          <w:ilvl w:val="0"/>
          <w:numId w:val="37"/>
        </w:numPr>
        <w:spacing w:before="240" w:after="240" w:line="256" w:lineRule="auto"/>
        <w:rPr>
          <w:rFonts w:eastAsia="SimSun"/>
        </w:rPr>
      </w:pPr>
      <w:r w:rsidRPr="003F401F">
        <w:rPr>
          <w:b/>
          <w:bCs/>
          <w:color w:val="000000"/>
        </w:rPr>
        <w:t>During Product Inspection (DPI).</w:t>
      </w:r>
      <w:r>
        <w:rPr>
          <w:color w:val="000000"/>
        </w:rPr>
        <w:t xml:space="preserve"> DPI will consist of the inspection of randomly selected items in accordance with ISO 2859 for AQL (Acceptance Quality Limits) General Inspection Level II, shall be performed at the Supply Chain, and shall include inspection activities such as visual workmanship, quantity conformity, product conformity, packaging, marking, labeling, data measurement and field testing. </w:t>
      </w:r>
      <w:r>
        <w:rPr>
          <w:rFonts w:eastAsia="SimSun"/>
        </w:rPr>
        <w:t>Failure to pass DPI may necessitate corrective actions.</w:t>
      </w:r>
      <w:r>
        <w:t xml:space="preserve"> </w:t>
      </w:r>
      <w:r>
        <w:rPr>
          <w:rFonts w:eastAsia="SimSun"/>
        </w:rPr>
        <w:t xml:space="preserve">Supplier shall ensure timely access to the Supply Chain </w:t>
      </w:r>
      <w:r>
        <w:rPr>
          <w:color w:val="000000"/>
        </w:rPr>
        <w:t>ensuring, so far as is reasonably possible, access no later than 72 hours from receipt of a request for access</w:t>
      </w:r>
      <w:r>
        <w:rPr>
          <w:rFonts w:eastAsia="SimSun"/>
        </w:rPr>
        <w:t xml:space="preserve"> and sample collection for DPI. </w:t>
      </w:r>
      <w:bookmarkStart w:id="32" w:name="_Hlk40258829"/>
      <w:r>
        <w:rPr>
          <w:rFonts w:eastAsia="SimSun"/>
        </w:rPr>
        <w:t xml:space="preserve"> The Reports from DPI shall be provided simultaneously to the Purchaser, Supplier and The World Bank prior to Final Random Inspection.</w:t>
      </w:r>
      <w:bookmarkEnd w:id="32"/>
      <w:r>
        <w:rPr>
          <w:rFonts w:eastAsia="SimSun"/>
        </w:rPr>
        <w:br/>
      </w:r>
    </w:p>
    <w:p w14:paraId="289B4F57" w14:textId="77777777" w:rsidR="00662838" w:rsidRDefault="00662838" w:rsidP="00662838">
      <w:pPr>
        <w:pStyle w:val="ListParagraph"/>
        <w:numPr>
          <w:ilvl w:val="0"/>
          <w:numId w:val="37"/>
        </w:numPr>
        <w:spacing w:before="240" w:after="240" w:line="256" w:lineRule="auto"/>
        <w:rPr>
          <w:rFonts w:eastAsia="SimSun"/>
        </w:rPr>
      </w:pPr>
      <w:r w:rsidRPr="003F401F">
        <w:rPr>
          <w:b/>
          <w:bCs/>
          <w:color w:val="000000"/>
        </w:rPr>
        <w:t>During Production Testing.</w:t>
      </w:r>
      <w:r>
        <w:rPr>
          <w:color w:val="000000"/>
        </w:rPr>
        <w:t xml:space="preserve"> Testing during production shall be conducted </w:t>
      </w:r>
      <w:r>
        <w:rPr>
          <w:rFonts w:eastAsia="SimSun"/>
        </w:rPr>
        <w:t>using an outside laboratory to verify compliance with quality standard(s) listed in Schedule 2.  Samples for testing shall be randomly selected during the DPI site visit in accordance with the testing protocols specified in Table 1. Failure to pass during production testing may necessitate corrective actions.</w:t>
      </w:r>
      <w:r>
        <w:t xml:space="preserve"> </w:t>
      </w:r>
      <w:r>
        <w:rPr>
          <w:rFonts w:eastAsia="SimSun"/>
        </w:rPr>
        <w:t xml:space="preserve">Supplier shall ensure timely access to the Supply </w:t>
      </w:r>
      <w:r>
        <w:rPr>
          <w:rFonts w:eastAsia="SimSun"/>
        </w:rPr>
        <w:lastRenderedPageBreak/>
        <w:t xml:space="preserve">Chain </w:t>
      </w:r>
      <w:r>
        <w:rPr>
          <w:color w:val="000000"/>
        </w:rPr>
        <w:t xml:space="preserve">ensuring, so far as is reasonably possible, access no later than 72 hours from receipt of a request for </w:t>
      </w:r>
      <w:r>
        <w:rPr>
          <w:rFonts w:eastAsia="SimSun"/>
        </w:rPr>
        <w:t xml:space="preserve">sample selection during DPI.  The Reports from during production testing shall be provided simultaneously to the Purchaser, Supplier and The World Bank prior to Final Random Inspection. </w:t>
      </w:r>
    </w:p>
    <w:p w14:paraId="693F850F" w14:textId="77777777" w:rsidR="00662838" w:rsidRDefault="00662838" w:rsidP="00662838">
      <w:pPr>
        <w:pStyle w:val="ListParagraph"/>
        <w:spacing w:before="240" w:after="240" w:line="256" w:lineRule="auto"/>
        <w:rPr>
          <w:rFonts w:eastAsia="SimSun"/>
        </w:rPr>
      </w:pPr>
    </w:p>
    <w:p w14:paraId="44E08317" w14:textId="77777777" w:rsidR="00662838" w:rsidRPr="003F401F" w:rsidRDefault="00662838" w:rsidP="00662838">
      <w:pPr>
        <w:pStyle w:val="ListParagraph"/>
        <w:rPr>
          <w:rFonts w:eastAsia="SimSun"/>
          <w:b/>
          <w:bCs/>
          <w:sz w:val="22"/>
          <w:szCs w:val="22"/>
        </w:rPr>
      </w:pPr>
      <w:r w:rsidRPr="003F401F">
        <w:rPr>
          <w:rFonts w:eastAsia="SimSun"/>
          <w:b/>
          <w:bCs/>
          <w:sz w:val="22"/>
          <w:szCs w:val="22"/>
        </w:rPr>
        <w:t xml:space="preserve">Table 1 – Testing Protocols  </w:t>
      </w:r>
    </w:p>
    <w:tbl>
      <w:tblPr>
        <w:tblStyle w:val="TableGrid"/>
        <w:tblW w:w="0" w:type="auto"/>
        <w:tblInd w:w="720" w:type="dxa"/>
        <w:tblLook w:val="04A0" w:firstRow="1" w:lastRow="0" w:firstColumn="1" w:lastColumn="0" w:noHBand="0" w:noVBand="1"/>
      </w:tblPr>
      <w:tblGrid>
        <w:gridCol w:w="2765"/>
        <w:gridCol w:w="3138"/>
        <w:gridCol w:w="2727"/>
      </w:tblGrid>
      <w:tr w:rsidR="00662838" w:rsidRPr="00B12433" w14:paraId="16855254" w14:textId="77777777" w:rsidTr="001766FC">
        <w:tc>
          <w:tcPr>
            <w:tcW w:w="2765" w:type="dxa"/>
            <w:tcBorders>
              <w:top w:val="single" w:sz="4" w:space="0" w:color="auto"/>
              <w:left w:val="single" w:sz="4" w:space="0" w:color="auto"/>
              <w:bottom w:val="single" w:sz="4" w:space="0" w:color="auto"/>
              <w:right w:val="single" w:sz="4" w:space="0" w:color="auto"/>
            </w:tcBorders>
            <w:hideMark/>
          </w:tcPr>
          <w:p w14:paraId="7411DFBF" w14:textId="77777777" w:rsidR="00662838" w:rsidRPr="00B12433" w:rsidRDefault="00662838" w:rsidP="001766FC">
            <w:pPr>
              <w:contextualSpacing/>
              <w:rPr>
                <w:rFonts w:eastAsia="SimSun"/>
                <w:b/>
                <w:bCs/>
              </w:rPr>
            </w:pPr>
            <w:r w:rsidRPr="00B12433">
              <w:rPr>
                <w:rFonts w:eastAsia="SimSun"/>
                <w:b/>
                <w:bCs/>
              </w:rPr>
              <w:t xml:space="preserve">Product </w:t>
            </w:r>
          </w:p>
        </w:tc>
        <w:tc>
          <w:tcPr>
            <w:tcW w:w="3138" w:type="dxa"/>
            <w:tcBorders>
              <w:top w:val="single" w:sz="4" w:space="0" w:color="auto"/>
              <w:left w:val="single" w:sz="4" w:space="0" w:color="auto"/>
              <w:bottom w:val="single" w:sz="4" w:space="0" w:color="auto"/>
              <w:right w:val="single" w:sz="4" w:space="0" w:color="auto"/>
            </w:tcBorders>
            <w:hideMark/>
          </w:tcPr>
          <w:p w14:paraId="6CC18CC8" w14:textId="77777777" w:rsidR="00662838" w:rsidRPr="00B12433" w:rsidRDefault="00662838" w:rsidP="001766FC">
            <w:pPr>
              <w:contextualSpacing/>
              <w:rPr>
                <w:rFonts w:eastAsia="SimSun"/>
                <w:b/>
                <w:bCs/>
              </w:rPr>
            </w:pPr>
            <w:r w:rsidRPr="00B12433">
              <w:rPr>
                <w:rFonts w:eastAsia="SimSun"/>
                <w:b/>
                <w:bCs/>
              </w:rPr>
              <w:t>Standard</w:t>
            </w:r>
          </w:p>
        </w:tc>
        <w:tc>
          <w:tcPr>
            <w:tcW w:w="2727" w:type="dxa"/>
            <w:tcBorders>
              <w:top w:val="single" w:sz="4" w:space="0" w:color="auto"/>
              <w:left w:val="single" w:sz="4" w:space="0" w:color="auto"/>
              <w:bottom w:val="single" w:sz="4" w:space="0" w:color="auto"/>
              <w:right w:val="single" w:sz="4" w:space="0" w:color="auto"/>
            </w:tcBorders>
            <w:hideMark/>
          </w:tcPr>
          <w:p w14:paraId="5842D229" w14:textId="77777777" w:rsidR="00662838" w:rsidRPr="00B12433" w:rsidRDefault="00662838" w:rsidP="001766FC">
            <w:pPr>
              <w:contextualSpacing/>
              <w:rPr>
                <w:rFonts w:eastAsia="SimSun"/>
                <w:b/>
                <w:bCs/>
              </w:rPr>
            </w:pPr>
            <w:r w:rsidRPr="00B12433">
              <w:rPr>
                <w:rFonts w:eastAsia="SimSun"/>
                <w:b/>
                <w:bCs/>
              </w:rPr>
              <w:t>Test</w:t>
            </w:r>
          </w:p>
        </w:tc>
      </w:tr>
      <w:tr w:rsidR="00662838" w:rsidRPr="00B12433" w14:paraId="0954036B" w14:textId="77777777" w:rsidTr="001766FC">
        <w:tc>
          <w:tcPr>
            <w:tcW w:w="2765" w:type="dxa"/>
            <w:tcBorders>
              <w:top w:val="single" w:sz="4" w:space="0" w:color="auto"/>
              <w:left w:val="single" w:sz="4" w:space="0" w:color="auto"/>
              <w:bottom w:val="single" w:sz="4" w:space="0" w:color="auto"/>
              <w:right w:val="single" w:sz="4" w:space="0" w:color="auto"/>
            </w:tcBorders>
          </w:tcPr>
          <w:p w14:paraId="13B4156B" w14:textId="77777777" w:rsidR="00662838" w:rsidRPr="00B12433" w:rsidRDefault="00662838" w:rsidP="001766FC">
            <w:pPr>
              <w:contextualSpacing/>
              <w:rPr>
                <w:rFonts w:eastAsia="SimSun"/>
              </w:rPr>
            </w:pPr>
            <w:bookmarkStart w:id="33" w:name="_Hlk40185755"/>
            <w:r>
              <w:rPr>
                <w:rFonts w:eastAsia="SimSun"/>
              </w:rPr>
              <w:t>Face Shield</w:t>
            </w:r>
          </w:p>
        </w:tc>
        <w:tc>
          <w:tcPr>
            <w:tcW w:w="3138" w:type="dxa"/>
            <w:tcBorders>
              <w:top w:val="single" w:sz="4" w:space="0" w:color="auto"/>
              <w:left w:val="single" w:sz="4" w:space="0" w:color="auto"/>
              <w:bottom w:val="single" w:sz="4" w:space="0" w:color="auto"/>
              <w:right w:val="single" w:sz="4" w:space="0" w:color="auto"/>
            </w:tcBorders>
          </w:tcPr>
          <w:p w14:paraId="7EA6667C" w14:textId="77777777" w:rsidR="00662838" w:rsidRPr="00B12433" w:rsidRDefault="00662838" w:rsidP="001766FC">
            <w:pPr>
              <w:contextualSpacing/>
              <w:rPr>
                <w:rFonts w:eastAsia="SimSun"/>
              </w:rPr>
            </w:pPr>
            <w:r>
              <w:rPr>
                <w:rFonts w:eastAsia="SimSun"/>
              </w:rPr>
              <w:t>EN166</w:t>
            </w:r>
          </w:p>
        </w:tc>
        <w:tc>
          <w:tcPr>
            <w:tcW w:w="2727" w:type="dxa"/>
            <w:tcBorders>
              <w:top w:val="single" w:sz="4" w:space="0" w:color="auto"/>
              <w:left w:val="nil"/>
              <w:bottom w:val="single" w:sz="4" w:space="0" w:color="auto"/>
              <w:right w:val="single" w:sz="4" w:space="0" w:color="auto"/>
            </w:tcBorders>
          </w:tcPr>
          <w:p w14:paraId="50B6A13A" w14:textId="77777777" w:rsidR="00662838" w:rsidRPr="00B12433" w:rsidRDefault="00662838" w:rsidP="001766FC">
            <w:pPr>
              <w:contextualSpacing/>
              <w:rPr>
                <w:rFonts w:eastAsia="SimSun"/>
              </w:rPr>
            </w:pPr>
            <w:r>
              <w:rPr>
                <w:rFonts w:eastAsia="SimSun"/>
              </w:rPr>
              <w:t xml:space="preserve">Droplet and Splash </w:t>
            </w:r>
          </w:p>
        </w:tc>
        <w:bookmarkEnd w:id="33"/>
      </w:tr>
    </w:tbl>
    <w:p w14:paraId="7713CF13" w14:textId="77777777" w:rsidR="00662838" w:rsidRDefault="00662838" w:rsidP="00662838">
      <w:pPr>
        <w:pStyle w:val="ListParagraph"/>
        <w:rPr>
          <w:rFonts w:eastAsia="SimSun"/>
        </w:rPr>
      </w:pPr>
    </w:p>
    <w:p w14:paraId="4DFBF660" w14:textId="77777777" w:rsidR="00662838" w:rsidRPr="00CE0F67" w:rsidRDefault="00662838" w:rsidP="00662838">
      <w:pPr>
        <w:pStyle w:val="ListParagraph"/>
        <w:numPr>
          <w:ilvl w:val="0"/>
          <w:numId w:val="37"/>
        </w:numPr>
        <w:spacing w:after="160" w:line="256" w:lineRule="auto"/>
        <w:rPr>
          <w:color w:val="000000"/>
        </w:rPr>
      </w:pPr>
      <w:r w:rsidRPr="003F401F">
        <w:rPr>
          <w:b/>
          <w:bCs/>
          <w:color w:val="000000"/>
        </w:rPr>
        <w:t>Final Random Inspection (FRI</w:t>
      </w:r>
      <w:r>
        <w:rPr>
          <w:color w:val="000000"/>
        </w:rPr>
        <w:t>). FRI</w:t>
      </w:r>
      <w:r w:rsidRPr="00CE0F67">
        <w:rPr>
          <w:color w:val="000000"/>
        </w:rPr>
        <w:t xml:space="preserve"> shall be performed prior to loading at the Supplier’s distribution center, unless designated otherwise. FRI shall include, but not be limited to the inspection of randomly selected Goods in accordance with ISO 2859 for AQL, General Inspection Level II for </w:t>
      </w:r>
      <w:bookmarkStart w:id="34" w:name="_Hlk40192568"/>
      <w:r w:rsidRPr="00CE0F67">
        <w:rPr>
          <w:color w:val="000000"/>
        </w:rPr>
        <w:t xml:space="preserve">visual workmanship, quantity conformity, product conformity, packaging, marking, labeling, data measurement and field testing as confirmed by </w:t>
      </w:r>
      <w:r w:rsidRPr="00F40A54">
        <w:rPr>
          <w:color w:val="000000"/>
        </w:rPr>
        <w:t>SGS</w:t>
      </w:r>
      <w:r w:rsidRPr="00D914DA">
        <w:rPr>
          <w:color w:val="000000"/>
        </w:rPr>
        <w:t xml:space="preserve"> </w:t>
      </w:r>
      <w:r w:rsidRPr="00CE0F67">
        <w:rPr>
          <w:color w:val="000000"/>
        </w:rPr>
        <w:t xml:space="preserve">in its Supply Chain Audit Report. </w:t>
      </w:r>
      <w:bookmarkEnd w:id="34"/>
      <w:r w:rsidRPr="00CE0F67">
        <w:rPr>
          <w:color w:val="000000"/>
        </w:rPr>
        <w:t xml:space="preserve">The Reports for FRI shall be provided simultaneously to the Purchaser, </w:t>
      </w:r>
      <w:r>
        <w:rPr>
          <w:color w:val="000000"/>
        </w:rPr>
        <w:t>Supplier</w:t>
      </w:r>
      <w:r w:rsidRPr="00CE0F67">
        <w:rPr>
          <w:color w:val="000000"/>
        </w:rPr>
        <w:t xml:space="preserve"> and The World Bank within 3 working days of completion of the inspection.</w:t>
      </w:r>
    </w:p>
    <w:p w14:paraId="56279F0F" w14:textId="77777777" w:rsidR="00662838" w:rsidRDefault="00662838" w:rsidP="00662838">
      <w:pPr>
        <w:rPr>
          <w:rFonts w:ascii="Times New Roman" w:eastAsia="Times New Roman" w:hAnsi="Times New Roman" w:cs="Times New Roman"/>
          <w:color w:val="000000"/>
          <w:sz w:val="24"/>
          <w:szCs w:val="24"/>
        </w:rPr>
      </w:pPr>
      <w:r w:rsidRPr="00CE0F67">
        <w:rPr>
          <w:rFonts w:ascii="Times New Roman" w:eastAsia="Times New Roman" w:hAnsi="Times New Roman" w:cs="Times New Roman"/>
          <w:color w:val="000000"/>
          <w:sz w:val="24"/>
          <w:szCs w:val="24"/>
        </w:rPr>
        <w:t>If the Goods to fulfill the contract consist of existing stock, quality inspection and testing services shall consist of, as a minimum, a review of applicable product and manufacture certification documents,</w:t>
      </w:r>
      <w:r>
        <w:rPr>
          <w:rFonts w:ascii="Times New Roman" w:eastAsia="Times New Roman" w:hAnsi="Times New Roman" w:cs="Times New Roman"/>
          <w:color w:val="000000"/>
          <w:sz w:val="24"/>
          <w:szCs w:val="24"/>
        </w:rPr>
        <w:t xml:space="preserve"> </w:t>
      </w:r>
      <w:r w:rsidRPr="003B29EE">
        <w:rPr>
          <w:rFonts w:ascii="Times New Roman" w:hAnsi="Times New Roman" w:cs="Times New Roman"/>
          <w:color w:val="000000"/>
          <w:sz w:val="24"/>
          <w:szCs w:val="24"/>
        </w:rPr>
        <w:t>an assessment of worker and child exploitation and safety,</w:t>
      </w:r>
      <w:r w:rsidRPr="003B29EE">
        <w:rPr>
          <w:rFonts w:ascii="Times New Roman" w:eastAsia="Times New Roman" w:hAnsi="Times New Roman" w:cs="Times New Roman"/>
          <w:color w:val="000000"/>
          <w:sz w:val="24"/>
          <w:szCs w:val="24"/>
        </w:rPr>
        <w:t xml:space="preserve"> t</w:t>
      </w:r>
      <w:r w:rsidRPr="00CE0F67">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z w:val="24"/>
          <w:szCs w:val="24"/>
        </w:rPr>
        <w:t xml:space="preserve">During Production Testing requirements outlined in paragraph 4 and the full FRI requirements as outlined in paragraph 5. </w:t>
      </w:r>
    </w:p>
    <w:p w14:paraId="490DE8A7" w14:textId="77777777" w:rsidR="00662838" w:rsidRDefault="00662838" w:rsidP="00662838">
      <w:pPr>
        <w:rPr>
          <w:rFonts w:ascii="Times New Roman" w:eastAsia="Times New Roman" w:hAnsi="Times New Roman" w:cs="Times New Roman"/>
          <w:color w:val="000000"/>
          <w:sz w:val="24"/>
          <w:szCs w:val="24"/>
        </w:rPr>
      </w:pPr>
    </w:p>
    <w:p w14:paraId="35A31F38" w14:textId="77777777" w:rsidR="00662838" w:rsidRDefault="00662838" w:rsidP="00662838">
      <w:pPr>
        <w:spacing w:after="0"/>
        <w:rPr>
          <w:rFonts w:ascii="Times New Roman" w:eastAsia="Times New Roman" w:hAnsi="Times New Roman" w:cs="Times New Roman"/>
          <w:color w:val="000000"/>
          <w:sz w:val="24"/>
          <w:szCs w:val="24"/>
        </w:rPr>
        <w:sectPr w:rsidR="0066283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sectPr>
      </w:pPr>
    </w:p>
    <w:p w14:paraId="4DF164EF" w14:textId="77777777" w:rsidR="00662838" w:rsidRPr="00CE0F67" w:rsidRDefault="00662838" w:rsidP="00662838">
      <w:pPr>
        <w:rPr>
          <w:rFonts w:ascii="Times New Roman" w:hAnsi="Times New Roman" w:cs="Times New Roman"/>
          <w:b/>
          <w:bCs/>
          <w:sz w:val="24"/>
          <w:szCs w:val="24"/>
        </w:rPr>
      </w:pPr>
      <w:r w:rsidRPr="00CE0F67">
        <w:rPr>
          <w:rFonts w:ascii="Times New Roman" w:hAnsi="Times New Roman" w:cs="Times New Roman"/>
          <w:b/>
          <w:bCs/>
          <w:sz w:val="24"/>
          <w:szCs w:val="24"/>
        </w:rPr>
        <w:lastRenderedPageBreak/>
        <w:t xml:space="preserve">Appendix 1: </w:t>
      </w:r>
      <w:r>
        <w:rPr>
          <w:rFonts w:ascii="Times New Roman" w:hAnsi="Times New Roman" w:cs="Times New Roman"/>
          <w:b/>
          <w:bCs/>
          <w:sz w:val="24"/>
          <w:szCs w:val="24"/>
        </w:rPr>
        <w:t>Quotation for Inspection Services</w:t>
      </w:r>
    </w:p>
    <w:tbl>
      <w:tblPr>
        <w:tblW w:w="9360" w:type="dxa"/>
        <w:tblLook w:val="04A0" w:firstRow="1" w:lastRow="0" w:firstColumn="1" w:lastColumn="0" w:noHBand="0" w:noVBand="1"/>
      </w:tblPr>
      <w:tblGrid>
        <w:gridCol w:w="9360"/>
      </w:tblGrid>
      <w:tr w:rsidR="00662838" w:rsidRPr="00D82DA3" w14:paraId="3C31BCFF" w14:textId="77777777" w:rsidTr="001766FC">
        <w:trPr>
          <w:trHeight w:val="310"/>
        </w:trPr>
        <w:tc>
          <w:tcPr>
            <w:tcW w:w="9360" w:type="dxa"/>
            <w:tcBorders>
              <w:top w:val="nil"/>
              <w:left w:val="nil"/>
              <w:bottom w:val="nil"/>
              <w:right w:val="nil"/>
            </w:tcBorders>
            <w:shd w:val="clear" w:color="auto" w:fill="auto"/>
            <w:noWrap/>
            <w:vAlign w:val="bottom"/>
          </w:tcPr>
          <w:p w14:paraId="40BA0A81" w14:textId="77777777" w:rsidR="00662838" w:rsidRPr="009F1BA9" w:rsidRDefault="00662838" w:rsidP="001766FC">
            <w:pPr>
              <w:spacing w:after="0" w:line="240" w:lineRule="auto"/>
              <w:rPr>
                <w:rFonts w:ascii="Times New Roman" w:eastAsia="Times New Roman" w:hAnsi="Times New Roman" w:cs="Times New Roman"/>
                <w:b/>
                <w:bCs/>
                <w:color w:val="000000"/>
                <w:sz w:val="18"/>
                <w:szCs w:val="18"/>
              </w:rPr>
            </w:pPr>
          </w:p>
        </w:tc>
      </w:tr>
    </w:tbl>
    <w:p w14:paraId="5B2C5D13" w14:textId="77777777" w:rsidR="00662838" w:rsidRDefault="00662838" w:rsidP="00662838">
      <w:pPr>
        <w:spacing w:after="0" w:line="240" w:lineRule="auto"/>
        <w:rPr>
          <w:rFonts w:ascii="Times New Roman" w:eastAsia="Times New Roman" w:hAnsi="Times New Roman" w:cs="Times New Roman"/>
          <w:color w:val="000000"/>
          <w:sz w:val="24"/>
          <w:szCs w:val="24"/>
        </w:rPr>
      </w:pPr>
      <w:r w:rsidRPr="00D81215">
        <w:rPr>
          <w:rFonts w:ascii="Times New Roman" w:eastAsia="Times New Roman" w:hAnsi="Times New Roman" w:cs="Times New Roman"/>
          <w:color w:val="000000"/>
          <w:sz w:val="24"/>
          <w:szCs w:val="24"/>
        </w:rPr>
        <w:t>Manufacturing for this contract will take place in</w:t>
      </w:r>
      <w:r>
        <w:rPr>
          <w:rFonts w:ascii="Times New Roman" w:eastAsia="Times New Roman" w:hAnsi="Times New Roman" w:cs="Times New Roman"/>
          <w:color w:val="000000"/>
          <w:sz w:val="24"/>
          <w:szCs w:val="24"/>
        </w:rPr>
        <w:t xml:space="preserve"> Ankara, Turkey</w:t>
      </w:r>
      <w:r w:rsidRPr="00D81215">
        <w:rPr>
          <w:rFonts w:ascii="Times New Roman" w:eastAsia="Times New Roman" w:hAnsi="Times New Roman" w:cs="Times New Roman"/>
          <w:color w:val="000000"/>
          <w:sz w:val="24"/>
          <w:szCs w:val="24"/>
        </w:rPr>
        <w:t>. As such,</w:t>
      </w:r>
      <w:r>
        <w:rPr>
          <w:rFonts w:ascii="Times New Roman" w:eastAsia="Times New Roman" w:hAnsi="Times New Roman" w:cs="Times New Roman"/>
          <w:color w:val="000000"/>
          <w:sz w:val="24"/>
          <w:szCs w:val="24"/>
        </w:rPr>
        <w:t xml:space="preserve"> </w:t>
      </w:r>
      <w:r w:rsidRPr="00034DE0">
        <w:rPr>
          <w:rFonts w:ascii="Times New Roman" w:eastAsia="Times New Roman" w:hAnsi="Times New Roman" w:cs="Times New Roman"/>
          <w:color w:val="000000"/>
          <w:sz w:val="24"/>
          <w:szCs w:val="24"/>
        </w:rPr>
        <w:t>SGS h</w:t>
      </w:r>
      <w:r w:rsidRPr="00D81215">
        <w:rPr>
          <w:rFonts w:ascii="Times New Roman" w:eastAsia="Times New Roman" w:hAnsi="Times New Roman" w:cs="Times New Roman"/>
          <w:color w:val="000000"/>
          <w:sz w:val="24"/>
          <w:szCs w:val="24"/>
        </w:rPr>
        <w:t xml:space="preserve">as provided inspection and testing costs estimates based on the requirements outlined in Schedule 5. </w:t>
      </w:r>
    </w:p>
    <w:p w14:paraId="4FFB84F5" w14:textId="77777777" w:rsidR="00662838" w:rsidRDefault="00662838" w:rsidP="00662838">
      <w:pPr>
        <w:spacing w:after="0" w:line="240" w:lineRule="auto"/>
        <w:rPr>
          <w:rFonts w:ascii="Times New Roman" w:eastAsia="Times New Roman" w:hAnsi="Times New Roman" w:cs="Times New Roman"/>
          <w:color w:val="000000"/>
          <w:sz w:val="24"/>
          <w:szCs w:val="24"/>
        </w:rPr>
      </w:pPr>
    </w:p>
    <w:p w14:paraId="7F2889C9" w14:textId="22646E49" w:rsidR="00662838" w:rsidRDefault="00662838" w:rsidP="00662838">
      <w:pPr>
        <w:spacing w:after="0" w:line="240" w:lineRule="auto"/>
        <w:rPr>
          <w:rFonts w:ascii="Times New Roman" w:eastAsia="Times New Roman" w:hAnsi="Times New Roman" w:cs="Times New Roman"/>
          <w:color w:val="000000"/>
          <w:sz w:val="24"/>
          <w:szCs w:val="24"/>
        </w:rPr>
      </w:pPr>
      <w:r w:rsidRPr="00D81215">
        <w:rPr>
          <w:rFonts w:ascii="Times New Roman" w:eastAsia="Times New Roman" w:hAnsi="Times New Roman" w:cs="Times New Roman"/>
          <w:color w:val="000000"/>
          <w:sz w:val="24"/>
          <w:szCs w:val="24"/>
        </w:rPr>
        <w:t>Note that costs will be higher i</w:t>
      </w:r>
      <w:r w:rsidR="001766FC">
        <w:rPr>
          <w:rFonts w:ascii="Times New Roman" w:eastAsia="Times New Roman" w:hAnsi="Times New Roman" w:cs="Times New Roman"/>
          <w:color w:val="000000"/>
          <w:sz w:val="24"/>
          <w:szCs w:val="24"/>
        </w:rPr>
        <w:t>f</w:t>
      </w:r>
      <w:r w:rsidRPr="00D81215">
        <w:rPr>
          <w:rFonts w:ascii="Times New Roman" w:eastAsia="Times New Roman" w:hAnsi="Times New Roman" w:cs="Times New Roman"/>
          <w:color w:val="000000"/>
          <w:sz w:val="24"/>
          <w:szCs w:val="24"/>
        </w:rPr>
        <w:t xml:space="preserve"> inspections are conducted on weekends, public holidays or other non-workdays.</w:t>
      </w:r>
      <w:r>
        <w:rPr>
          <w:rFonts w:ascii="Times New Roman" w:eastAsia="Times New Roman" w:hAnsi="Times New Roman" w:cs="Times New Roman"/>
          <w:color w:val="000000"/>
          <w:sz w:val="24"/>
          <w:szCs w:val="24"/>
        </w:rPr>
        <w:t xml:space="preserve"> </w:t>
      </w:r>
    </w:p>
    <w:p w14:paraId="513ADB9B" w14:textId="77777777" w:rsidR="00662838" w:rsidRDefault="00662838" w:rsidP="00662838">
      <w:pPr>
        <w:spacing w:after="0" w:line="240" w:lineRule="auto"/>
        <w:rPr>
          <w:rFonts w:ascii="Times New Roman" w:eastAsia="Times New Roman" w:hAnsi="Times New Roman" w:cs="Times New Roman"/>
          <w:color w:val="000000"/>
          <w:sz w:val="24"/>
          <w:szCs w:val="24"/>
        </w:rPr>
      </w:pPr>
    </w:p>
    <w:p w14:paraId="5A079F40" w14:textId="77777777" w:rsidR="00662838" w:rsidRPr="00D81215" w:rsidRDefault="00662838" w:rsidP="006628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below summarizes estimated not-to-exceed costs for inspection and testing including travel and other costs. </w:t>
      </w:r>
    </w:p>
    <w:p w14:paraId="71754133" w14:textId="77777777" w:rsidR="00662838" w:rsidRDefault="00662838" w:rsidP="00662838">
      <w:pPr>
        <w:spacing w:after="0"/>
        <w:rPr>
          <w:rFonts w:ascii="Times New Roman" w:eastAsia="SimSun" w:hAnsi="Times New Roman" w:cs="Times New Roman"/>
          <w:b/>
          <w:bCs/>
          <w:sz w:val="20"/>
          <w:szCs w:val="20"/>
        </w:rPr>
      </w:pPr>
    </w:p>
    <w:p w14:paraId="3A533165" w14:textId="77777777" w:rsidR="00662838" w:rsidRPr="00D81215" w:rsidRDefault="00662838" w:rsidP="00662838">
      <w:pPr>
        <w:spacing w:after="120"/>
        <w:rPr>
          <w:rFonts w:ascii="Times New Roman" w:eastAsia="SimSun" w:hAnsi="Times New Roman" w:cs="Times New Roman"/>
          <w:b/>
          <w:bCs/>
        </w:rPr>
      </w:pPr>
      <w:r w:rsidRPr="00D81215">
        <w:rPr>
          <w:rFonts w:ascii="Times New Roman" w:eastAsia="SimSun" w:hAnsi="Times New Roman" w:cs="Times New Roman"/>
          <w:b/>
          <w:bCs/>
        </w:rPr>
        <w:t>Table 1 – Estimated Inspection Costs</w:t>
      </w:r>
    </w:p>
    <w:tbl>
      <w:tblPr>
        <w:tblStyle w:val="TableGrid"/>
        <w:tblW w:w="0" w:type="auto"/>
        <w:tblInd w:w="-5" w:type="dxa"/>
        <w:tblLook w:val="04A0" w:firstRow="1" w:lastRow="0" w:firstColumn="1" w:lastColumn="0" w:noHBand="0" w:noVBand="1"/>
      </w:tblPr>
      <w:tblGrid>
        <w:gridCol w:w="2504"/>
        <w:gridCol w:w="2700"/>
        <w:gridCol w:w="2880"/>
      </w:tblGrid>
      <w:tr w:rsidR="00662838" w:rsidRPr="00D81215" w14:paraId="3448C5AA" w14:textId="77777777" w:rsidTr="001766FC">
        <w:tc>
          <w:tcPr>
            <w:tcW w:w="2504" w:type="dxa"/>
            <w:tcBorders>
              <w:top w:val="single" w:sz="4" w:space="0" w:color="auto"/>
              <w:left w:val="single" w:sz="4" w:space="0" w:color="auto"/>
              <w:bottom w:val="single" w:sz="4" w:space="0" w:color="auto"/>
              <w:right w:val="single" w:sz="4" w:space="0" w:color="auto"/>
            </w:tcBorders>
            <w:hideMark/>
          </w:tcPr>
          <w:p w14:paraId="249AD0E0" w14:textId="77777777" w:rsidR="00662838" w:rsidRPr="00D81215" w:rsidRDefault="00662838" w:rsidP="001766FC">
            <w:pPr>
              <w:contextualSpacing/>
              <w:jc w:val="both"/>
              <w:rPr>
                <w:rFonts w:eastAsia="SimSun"/>
                <w:b/>
                <w:bCs/>
                <w:sz w:val="22"/>
                <w:szCs w:val="22"/>
              </w:rPr>
            </w:pPr>
          </w:p>
          <w:p w14:paraId="624BEB67" w14:textId="77777777" w:rsidR="00662838" w:rsidRPr="00B12433" w:rsidRDefault="00662838" w:rsidP="001766FC">
            <w:pPr>
              <w:contextualSpacing/>
              <w:jc w:val="both"/>
              <w:rPr>
                <w:rFonts w:eastAsia="SimSun"/>
                <w:b/>
                <w:bCs/>
                <w:sz w:val="22"/>
                <w:szCs w:val="22"/>
              </w:rPr>
            </w:pPr>
            <w:r w:rsidRPr="00B12433">
              <w:rPr>
                <w:rFonts w:eastAsia="SimSun"/>
                <w:b/>
                <w:bCs/>
                <w:sz w:val="22"/>
                <w:szCs w:val="22"/>
              </w:rPr>
              <w:t xml:space="preserve">Product </w:t>
            </w:r>
          </w:p>
        </w:tc>
        <w:tc>
          <w:tcPr>
            <w:tcW w:w="2700" w:type="dxa"/>
            <w:tcBorders>
              <w:top w:val="single" w:sz="4" w:space="0" w:color="auto"/>
              <w:left w:val="single" w:sz="4" w:space="0" w:color="auto"/>
              <w:bottom w:val="single" w:sz="4" w:space="0" w:color="auto"/>
              <w:right w:val="single" w:sz="4" w:space="0" w:color="auto"/>
            </w:tcBorders>
            <w:hideMark/>
          </w:tcPr>
          <w:p w14:paraId="1592B9F1" w14:textId="77777777" w:rsidR="00662838" w:rsidRPr="00D81215" w:rsidRDefault="00662838" w:rsidP="001766FC">
            <w:pPr>
              <w:contextualSpacing/>
              <w:rPr>
                <w:rFonts w:eastAsia="SimSun"/>
                <w:b/>
                <w:bCs/>
                <w:sz w:val="22"/>
                <w:szCs w:val="22"/>
              </w:rPr>
            </w:pPr>
          </w:p>
          <w:p w14:paraId="38F41F21" w14:textId="77777777" w:rsidR="00662838" w:rsidRPr="00B12433" w:rsidRDefault="00662838" w:rsidP="001766FC">
            <w:pPr>
              <w:contextualSpacing/>
              <w:rPr>
                <w:rFonts w:eastAsia="SimSun"/>
                <w:b/>
                <w:bCs/>
                <w:sz w:val="22"/>
                <w:szCs w:val="22"/>
              </w:rPr>
            </w:pPr>
            <w:r w:rsidRPr="00D81215">
              <w:rPr>
                <w:rFonts w:eastAsia="SimSun"/>
                <w:b/>
                <w:bCs/>
                <w:sz w:val="22"/>
                <w:szCs w:val="22"/>
              </w:rPr>
              <w:t>Inspection Agency</w:t>
            </w:r>
          </w:p>
        </w:tc>
        <w:tc>
          <w:tcPr>
            <w:tcW w:w="2880" w:type="dxa"/>
            <w:tcBorders>
              <w:top w:val="single" w:sz="4" w:space="0" w:color="auto"/>
              <w:left w:val="single" w:sz="4" w:space="0" w:color="auto"/>
              <w:bottom w:val="single" w:sz="4" w:space="0" w:color="auto"/>
              <w:right w:val="single" w:sz="4" w:space="0" w:color="auto"/>
            </w:tcBorders>
            <w:hideMark/>
          </w:tcPr>
          <w:p w14:paraId="085B00E5" w14:textId="77777777" w:rsidR="00662838" w:rsidRPr="00D81215" w:rsidRDefault="00662838" w:rsidP="001766FC">
            <w:pPr>
              <w:contextualSpacing/>
              <w:rPr>
                <w:rFonts w:eastAsia="SimSun"/>
                <w:b/>
                <w:bCs/>
                <w:sz w:val="22"/>
                <w:szCs w:val="22"/>
              </w:rPr>
            </w:pPr>
            <w:r w:rsidRPr="00D81215">
              <w:rPr>
                <w:rFonts w:eastAsia="SimSun"/>
                <w:b/>
                <w:bCs/>
                <w:sz w:val="22"/>
                <w:szCs w:val="22"/>
              </w:rPr>
              <w:t xml:space="preserve">Estimated </w:t>
            </w:r>
          </w:p>
          <w:p w14:paraId="263E04BE" w14:textId="77777777" w:rsidR="00662838" w:rsidRPr="00B12433" w:rsidRDefault="00662838" w:rsidP="001766FC">
            <w:pPr>
              <w:contextualSpacing/>
              <w:rPr>
                <w:rFonts w:eastAsia="SimSun"/>
                <w:b/>
                <w:bCs/>
                <w:sz w:val="22"/>
                <w:szCs w:val="22"/>
              </w:rPr>
            </w:pPr>
            <w:r w:rsidRPr="00D81215">
              <w:rPr>
                <w:rFonts w:eastAsia="SimSun"/>
                <w:b/>
                <w:bCs/>
                <w:sz w:val="22"/>
                <w:szCs w:val="22"/>
              </w:rPr>
              <w:t>Not-to-Exceed Cost</w:t>
            </w:r>
          </w:p>
        </w:tc>
      </w:tr>
      <w:tr w:rsidR="00662838" w:rsidRPr="00D81215" w14:paraId="2FD41E39" w14:textId="77777777" w:rsidTr="001766FC">
        <w:tc>
          <w:tcPr>
            <w:tcW w:w="2504" w:type="dxa"/>
            <w:tcBorders>
              <w:top w:val="single" w:sz="4" w:space="0" w:color="auto"/>
              <w:left w:val="single" w:sz="4" w:space="0" w:color="auto"/>
              <w:bottom w:val="single" w:sz="4" w:space="0" w:color="auto"/>
              <w:right w:val="single" w:sz="4" w:space="0" w:color="auto"/>
            </w:tcBorders>
          </w:tcPr>
          <w:p w14:paraId="66D3E006" w14:textId="77777777" w:rsidR="00662838" w:rsidRPr="00B12433" w:rsidRDefault="00662838" w:rsidP="001766FC">
            <w:pPr>
              <w:contextualSpacing/>
              <w:rPr>
                <w:rFonts w:eastAsia="SimSun"/>
                <w:sz w:val="22"/>
                <w:szCs w:val="22"/>
                <w:highlight w:val="yellow"/>
              </w:rPr>
            </w:pPr>
            <w:r>
              <w:rPr>
                <w:rFonts w:eastAsia="SimSun"/>
                <w:sz w:val="22"/>
                <w:szCs w:val="22"/>
              </w:rPr>
              <w:t>Face Shield</w:t>
            </w:r>
          </w:p>
        </w:tc>
        <w:tc>
          <w:tcPr>
            <w:tcW w:w="2700" w:type="dxa"/>
            <w:tcBorders>
              <w:top w:val="single" w:sz="4" w:space="0" w:color="auto"/>
              <w:left w:val="single" w:sz="4" w:space="0" w:color="auto"/>
              <w:bottom w:val="single" w:sz="4" w:space="0" w:color="auto"/>
              <w:right w:val="single" w:sz="4" w:space="0" w:color="auto"/>
            </w:tcBorders>
          </w:tcPr>
          <w:p w14:paraId="69463B24" w14:textId="77777777" w:rsidR="00662838" w:rsidRPr="00B12433" w:rsidRDefault="00662838" w:rsidP="001766FC">
            <w:pPr>
              <w:contextualSpacing/>
              <w:rPr>
                <w:rFonts w:eastAsia="SimSun"/>
                <w:sz w:val="22"/>
                <w:szCs w:val="22"/>
                <w:highlight w:val="yellow"/>
              </w:rPr>
            </w:pPr>
            <w:r>
              <w:rPr>
                <w:rFonts w:eastAsia="SimSun"/>
                <w:sz w:val="22"/>
                <w:szCs w:val="22"/>
              </w:rPr>
              <w:t>SGS-Turkey</w:t>
            </w:r>
          </w:p>
        </w:tc>
        <w:tc>
          <w:tcPr>
            <w:tcW w:w="2880" w:type="dxa"/>
            <w:tcBorders>
              <w:top w:val="single" w:sz="4" w:space="0" w:color="auto"/>
              <w:left w:val="nil"/>
              <w:bottom w:val="single" w:sz="4" w:space="0" w:color="auto"/>
              <w:right w:val="single" w:sz="4" w:space="0" w:color="auto"/>
            </w:tcBorders>
          </w:tcPr>
          <w:p w14:paraId="4657C2AC" w14:textId="77777777" w:rsidR="00662838" w:rsidRPr="00B12433" w:rsidRDefault="00662838" w:rsidP="001766FC">
            <w:pPr>
              <w:contextualSpacing/>
              <w:rPr>
                <w:rFonts w:eastAsia="SimSun"/>
                <w:sz w:val="22"/>
                <w:szCs w:val="22"/>
              </w:rPr>
            </w:pPr>
            <w:r>
              <w:rPr>
                <w:rFonts w:eastAsia="SimSun"/>
                <w:sz w:val="22"/>
                <w:szCs w:val="22"/>
              </w:rPr>
              <w:t>US$ 5,500</w:t>
            </w:r>
          </w:p>
        </w:tc>
      </w:tr>
    </w:tbl>
    <w:p w14:paraId="77982D19" w14:textId="77777777" w:rsidR="00662838" w:rsidRPr="00D81215" w:rsidRDefault="00662838" w:rsidP="00662838">
      <w:pPr>
        <w:spacing w:after="0"/>
        <w:rPr>
          <w:sz w:val="28"/>
          <w:szCs w:val="28"/>
        </w:rPr>
      </w:pPr>
    </w:p>
    <w:p w14:paraId="2407015C" w14:textId="0C6D35CE" w:rsidR="00662838" w:rsidRDefault="00662838" w:rsidP="00662838">
      <w:pPr>
        <w:rPr>
          <w:rFonts w:ascii="Times New Roman" w:hAnsi="Times New Roman" w:cs="Times New Roman"/>
          <w:sz w:val="24"/>
          <w:szCs w:val="24"/>
        </w:rPr>
      </w:pPr>
      <w:r w:rsidRPr="00D81215">
        <w:rPr>
          <w:rFonts w:ascii="Times New Roman" w:hAnsi="Times New Roman" w:cs="Times New Roman"/>
          <w:sz w:val="24"/>
          <w:szCs w:val="24"/>
        </w:rPr>
        <w:t>The quotation details for these estimated costs are provided on the following pages.</w:t>
      </w:r>
    </w:p>
    <w:p w14:paraId="3BCBE1D7" w14:textId="54B5D243" w:rsidR="00662838" w:rsidRDefault="00414D50" w:rsidP="00662838">
      <w:pPr>
        <w:rPr>
          <w:rFonts w:ascii="Times New Roman" w:hAnsi="Times New Roman" w:cs="Times New Roman"/>
          <w:sz w:val="24"/>
          <w:szCs w:val="24"/>
        </w:rPr>
      </w:pPr>
      <w:r w:rsidRPr="008744A4">
        <w:rPr>
          <w:noProof/>
          <w:lang w:val="en-GB" w:eastAsia="en-GB"/>
        </w:rPr>
        <w:drawing>
          <wp:anchor distT="0" distB="0" distL="114300" distR="114300" simplePos="0" relativeHeight="251658240" behindDoc="0" locked="0" layoutInCell="1" allowOverlap="1" wp14:anchorId="028348E0" wp14:editId="032A7E07">
            <wp:simplePos x="0" y="0"/>
            <wp:positionH relativeFrom="margin">
              <wp:align>center</wp:align>
            </wp:positionH>
            <wp:positionV relativeFrom="paragraph">
              <wp:posOffset>110490</wp:posOffset>
            </wp:positionV>
            <wp:extent cx="7132222" cy="142796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32222" cy="14279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3D085" w14:textId="77777777" w:rsidR="00662838" w:rsidRDefault="00662838" w:rsidP="00662838">
      <w:pPr>
        <w:rPr>
          <w:rFonts w:ascii="Times New Roman" w:hAnsi="Times New Roman" w:cs="Times New Roman"/>
          <w:sz w:val="24"/>
          <w:szCs w:val="24"/>
        </w:rPr>
      </w:pPr>
    </w:p>
    <w:p w14:paraId="52C998B2" w14:textId="33B5F6E3" w:rsidR="008A4F7A" w:rsidRDefault="008A4F7A">
      <w:pPr>
        <w:rPr>
          <w:rFonts w:ascii="Times New Roman Bold" w:eastAsia="Times New Roman" w:hAnsi="Times New Roman Bold" w:cs="Times New Roman"/>
          <w:iCs/>
          <w:kern w:val="28"/>
          <w:sz w:val="40"/>
          <w:szCs w:val="40"/>
          <w:lang w:val="en-GB"/>
        </w:rPr>
      </w:pPr>
      <w:r>
        <w:rPr>
          <w:rFonts w:ascii="Times New Roman Bold" w:eastAsia="Times New Roman" w:hAnsi="Times New Roman Bold" w:cs="Times New Roman"/>
          <w:iCs/>
          <w:kern w:val="28"/>
          <w:sz w:val="40"/>
          <w:szCs w:val="40"/>
          <w:lang w:val="en-GB"/>
        </w:rPr>
        <w:br w:type="page"/>
      </w:r>
    </w:p>
    <w:p w14:paraId="177DC2E5" w14:textId="77777777" w:rsidR="008A4F7A" w:rsidRDefault="008A4F7A" w:rsidP="00D91A52">
      <w:pPr>
        <w:suppressAutoHyphens/>
        <w:spacing w:after="0" w:line="240" w:lineRule="auto"/>
        <w:jc w:val="center"/>
        <w:rPr>
          <w:rFonts w:ascii="Times New Roman Bold" w:eastAsia="Times New Roman" w:hAnsi="Times New Roman Bold" w:cs="Times New Roman"/>
          <w:iCs/>
          <w:kern w:val="28"/>
          <w:sz w:val="40"/>
          <w:szCs w:val="40"/>
          <w:lang w:val="en-GB"/>
        </w:rPr>
      </w:pPr>
    </w:p>
    <w:p w14:paraId="684670C5" w14:textId="3B0F44D5" w:rsidR="00D91A52" w:rsidRPr="0085130E" w:rsidRDefault="0085130E" w:rsidP="00D91A52">
      <w:pPr>
        <w:suppressAutoHyphens/>
        <w:spacing w:after="0" w:line="240" w:lineRule="auto"/>
        <w:jc w:val="center"/>
        <w:rPr>
          <w:rFonts w:ascii="Times New Roman Bold" w:eastAsia="Times New Roman" w:hAnsi="Times New Roman Bold" w:cs="Times New Roman"/>
          <w:iCs/>
          <w:kern w:val="28"/>
          <w:sz w:val="40"/>
          <w:szCs w:val="40"/>
          <w:lang w:val="en-GB"/>
        </w:rPr>
      </w:pPr>
      <w:r>
        <w:rPr>
          <w:rFonts w:ascii="Times New Roman Bold" w:eastAsia="Times New Roman" w:hAnsi="Times New Roman Bold" w:cs="Times New Roman"/>
          <w:iCs/>
          <w:kern w:val="28"/>
          <w:sz w:val="40"/>
          <w:szCs w:val="40"/>
          <w:lang w:val="en-GB"/>
        </w:rPr>
        <w:t>Attachment 1</w:t>
      </w:r>
    </w:p>
    <w:p w14:paraId="0B97BCCE" w14:textId="0F3B12A1"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Advance Payment</w:t>
      </w:r>
      <w:bookmarkEnd w:id="20"/>
      <w:r w:rsidRPr="00204315">
        <w:rPr>
          <w:rFonts w:ascii="Times New Roman Bold" w:eastAsia="Times New Roman" w:hAnsi="Times New Roman Bold" w:cs="Times New Roman"/>
          <w:kern w:val="28"/>
          <w:sz w:val="40"/>
          <w:szCs w:val="40"/>
          <w:lang w:val="en-GB"/>
        </w:rPr>
        <w:t xml:space="preserve"> Security</w:t>
      </w:r>
      <w:bookmarkEnd w:id="21"/>
      <w:bookmarkEnd w:id="22"/>
      <w:bookmarkEnd w:id="23"/>
      <w:r w:rsidRPr="00204315">
        <w:rPr>
          <w:rFonts w:ascii="Times New Roman Bold" w:eastAsia="Times New Roman" w:hAnsi="Times New Roman Bold" w:cs="Times New Roman"/>
          <w:kern w:val="28"/>
          <w:sz w:val="40"/>
          <w:szCs w:val="40"/>
          <w:lang w:val="en-GB"/>
        </w:rPr>
        <w:t xml:space="preserve"> </w:t>
      </w:r>
      <w:bookmarkEnd w:id="24"/>
      <w:bookmarkEnd w:id="25"/>
      <w:bookmarkEnd w:id="26"/>
      <w:bookmarkEnd w:id="27"/>
    </w:p>
    <w:p w14:paraId="5732CF7A" w14:textId="77777777" w:rsidR="0004651B" w:rsidRPr="00204315" w:rsidRDefault="0004651B" w:rsidP="0004651B">
      <w:pPr>
        <w:spacing w:after="0" w:line="240" w:lineRule="auto"/>
        <w:jc w:val="center"/>
        <w:rPr>
          <w:rFonts w:ascii="Times New Roman" w:eastAsia="Times New Roman" w:hAnsi="Times New Roman" w:cs="Times New Roman"/>
          <w:b/>
          <w:sz w:val="36"/>
          <w:szCs w:val="36"/>
        </w:rPr>
      </w:pPr>
      <w:r w:rsidRPr="00204315">
        <w:rPr>
          <w:rFonts w:ascii="Times New Roman" w:eastAsia="Times New Roman" w:hAnsi="Times New Roman" w:cs="Times New Roman"/>
          <w:b/>
          <w:sz w:val="36"/>
          <w:szCs w:val="36"/>
        </w:rPr>
        <w:t>Demand Guarantee</w:t>
      </w:r>
    </w:p>
    <w:p w14:paraId="534E4E57" w14:textId="77777777" w:rsidR="0004651B" w:rsidRPr="00204315"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i/>
          <w:sz w:val="24"/>
          <w:szCs w:val="24"/>
        </w:rPr>
        <w:t xml:space="preserve">[Guarantor letterhead or SWIFT identifier code] </w:t>
      </w:r>
    </w:p>
    <w:p w14:paraId="7E2043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Beneficiary:</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name and Address of Purchaser]</w:t>
      </w:r>
      <w:r w:rsidRPr="00204315">
        <w:rPr>
          <w:rFonts w:ascii="Times New Roman" w:eastAsia="Arial Unicode MS" w:hAnsi="Times New Roman" w:cs="Arial Unicode MS"/>
          <w:i/>
          <w:sz w:val="24"/>
          <w:szCs w:val="24"/>
        </w:rPr>
        <w:tab/>
      </w:r>
      <w:r w:rsidRPr="00204315">
        <w:rPr>
          <w:rFonts w:ascii="Times New Roman" w:eastAsia="Arial Unicode MS" w:hAnsi="Times New Roman" w:cs="Arial Unicode MS"/>
          <w:i/>
          <w:sz w:val="24"/>
          <w:szCs w:val="24"/>
        </w:rPr>
        <w:tab/>
      </w:r>
    </w:p>
    <w:p w14:paraId="36C40B04"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 xml:space="preserve">Date: </w:t>
      </w:r>
      <w:r w:rsidRPr="00204315">
        <w:rPr>
          <w:rFonts w:ascii="Times New Roman" w:eastAsia="Arial Unicode MS" w:hAnsi="Times New Roman" w:cs="Arial Unicode MS"/>
          <w:i/>
          <w:sz w:val="24"/>
          <w:szCs w:val="24"/>
        </w:rPr>
        <w:t>[Insert date of issue]</w:t>
      </w:r>
    </w:p>
    <w:p w14:paraId="19E76B1A" w14:textId="77777777" w:rsidR="0004651B" w:rsidRPr="00204315" w:rsidRDefault="0004651B" w:rsidP="0004651B">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Advance Payment Guarantee No.:</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guarantee reference number]</w:t>
      </w:r>
    </w:p>
    <w:p w14:paraId="5E048555" w14:textId="77777777" w:rsidR="0004651B" w:rsidRPr="00204315" w:rsidRDefault="0004651B" w:rsidP="0004651B">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 xml:space="preserve">Guarantor: </w:t>
      </w:r>
      <w:r w:rsidRPr="00204315">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204315" w:rsidRDefault="0004651B" w:rsidP="0004651B">
      <w:pPr>
        <w:spacing w:after="240" w:line="240" w:lineRule="auto"/>
        <w:rPr>
          <w:rFonts w:ascii="Times New Roman" w:eastAsia="Arial Unicode MS" w:hAnsi="Times New Roman" w:cs="Times New Roman"/>
          <w:sz w:val="24"/>
          <w:szCs w:val="24"/>
        </w:rPr>
      </w:pPr>
      <w:r w:rsidRPr="00204315">
        <w:rPr>
          <w:rFonts w:ascii="Times New Roman" w:eastAsia="Arial Unicode MS" w:hAnsi="Times New Roman" w:cs="Times New Roman"/>
          <w:b/>
          <w:sz w:val="24"/>
          <w:szCs w:val="24"/>
        </w:rPr>
        <w:t xml:space="preserve">Contract No.: </w:t>
      </w:r>
      <w:r w:rsidRPr="00204315">
        <w:rPr>
          <w:rFonts w:ascii="Times New Roman" w:eastAsia="Arial Unicode MS" w:hAnsi="Times New Roman" w:cs="Times New Roman"/>
          <w:i/>
          <w:sz w:val="24"/>
          <w:szCs w:val="24"/>
        </w:rPr>
        <w:t>[insert Purchaser’s reference for the specific Contract]</w:t>
      </w:r>
    </w:p>
    <w:p w14:paraId="242FFB9A"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We have been informed that </w:t>
      </w:r>
      <w:r w:rsidRPr="00204315">
        <w:rPr>
          <w:rFonts w:ascii="Times New Roman" w:eastAsia="Arial Unicode MS" w:hAnsi="Times New Roman" w:cs="Arial Unicode MS"/>
          <w:i/>
          <w:sz w:val="24"/>
          <w:szCs w:val="24"/>
        </w:rPr>
        <w:t>[insert name of Supplier, which in the case of a joint venture shall be the name of the joint venture]</w:t>
      </w:r>
      <w:r w:rsidRPr="00204315">
        <w:rPr>
          <w:rFonts w:ascii="Times New Roman" w:eastAsia="Arial Unicode MS" w:hAnsi="Times New Roman" w:cs="Arial Unicode MS"/>
          <w:sz w:val="24"/>
          <w:szCs w:val="24"/>
        </w:rPr>
        <w:t xml:space="preserve"> (hereinafter called “the Applicant”) has entered into a Contract No. </w:t>
      </w:r>
      <w:r w:rsidRPr="00204315">
        <w:rPr>
          <w:rFonts w:ascii="Times New Roman" w:eastAsia="Arial Unicode MS" w:hAnsi="Times New Roman" w:cs="Arial Unicode MS"/>
          <w:i/>
          <w:sz w:val="24"/>
          <w:szCs w:val="24"/>
        </w:rPr>
        <w:t xml:space="preserve">[insert reference number of the contract] </w:t>
      </w:r>
      <w:r w:rsidRPr="00204315">
        <w:rPr>
          <w:rFonts w:ascii="Times New Roman" w:eastAsia="Arial Unicode MS" w:hAnsi="Times New Roman" w:cs="Arial Unicode MS"/>
          <w:sz w:val="24"/>
          <w:szCs w:val="24"/>
        </w:rPr>
        <w:t xml:space="preserve">dated </w:t>
      </w:r>
      <w:r w:rsidRPr="00204315">
        <w:rPr>
          <w:rFonts w:ascii="Times New Roman" w:eastAsia="Arial Unicode MS" w:hAnsi="Times New Roman" w:cs="Arial Unicode MS"/>
          <w:i/>
          <w:sz w:val="24"/>
          <w:szCs w:val="24"/>
        </w:rPr>
        <w:t>[insert date]</w:t>
      </w:r>
      <w:r w:rsidRPr="00204315">
        <w:rPr>
          <w:rFonts w:ascii="Times New Roman" w:eastAsia="Arial Unicode MS" w:hAnsi="Times New Roman" w:cs="Arial Unicode MS"/>
          <w:sz w:val="24"/>
          <w:szCs w:val="24"/>
        </w:rPr>
        <w:t xml:space="preserve"> with the Beneficiary, for the execution of </w:t>
      </w:r>
      <w:r w:rsidRPr="00204315">
        <w:rPr>
          <w:rFonts w:ascii="Times New Roman" w:eastAsia="Arial Unicode MS" w:hAnsi="Times New Roman" w:cs="Arial Unicode MS"/>
          <w:i/>
          <w:sz w:val="24"/>
          <w:szCs w:val="24"/>
        </w:rPr>
        <w:t>[insert name of contract and brief description of Goods and Related Services]</w:t>
      </w:r>
      <w:r w:rsidRPr="00204315">
        <w:rPr>
          <w:rFonts w:ascii="Times New Roman" w:eastAsia="Arial Unicode MS" w:hAnsi="Times New Roman" w:cs="Arial Unicode MS"/>
          <w:sz w:val="24"/>
          <w:szCs w:val="24"/>
        </w:rPr>
        <w:t xml:space="preserve"> (hereinafter called "the Contract"). </w:t>
      </w:r>
    </w:p>
    <w:p w14:paraId="5FD4078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Furthermore, we understand that, according to the conditions of the Contract, an advance payment in the sum </w:t>
      </w:r>
      <w:r w:rsidRPr="00204315">
        <w:rPr>
          <w:rFonts w:ascii="Times New Roman" w:eastAsia="Arial Unicode MS" w:hAnsi="Times New Roman" w:cs="Arial Unicode MS"/>
          <w:i/>
          <w:sz w:val="24"/>
          <w:szCs w:val="24"/>
        </w:rPr>
        <w:t xml:space="preserve">[insert amount in figures] </w:t>
      </w:r>
      <w:r w:rsidRPr="00204315">
        <w:rPr>
          <w:rFonts w:ascii="Times New Roman" w:eastAsia="Arial Unicode MS" w:hAnsi="Times New Roman" w:cs="Arial Unicode MS"/>
          <w:sz w:val="24"/>
          <w:szCs w:val="24"/>
        </w:rPr>
        <w:t>()</w:t>
      </w:r>
      <w:r w:rsidRPr="00204315">
        <w:rPr>
          <w:rFonts w:ascii="Times New Roman" w:eastAsia="Arial Unicode MS" w:hAnsi="Times New Roman" w:cs="Arial Unicode MS"/>
          <w:i/>
          <w:sz w:val="24"/>
          <w:szCs w:val="24"/>
        </w:rPr>
        <w:t xml:space="preserve"> [insert amount in words]</w:t>
      </w:r>
      <w:r w:rsidRPr="00204315">
        <w:rPr>
          <w:rFonts w:ascii="Times New Roman" w:eastAsia="Arial Unicode MS" w:hAnsi="Times New Roman" w:cs="Arial Unicode MS"/>
          <w:sz w:val="24"/>
          <w:szCs w:val="24"/>
        </w:rPr>
        <w:t xml:space="preserve"> is to be made against an advance payment guarantee.</w:t>
      </w:r>
    </w:p>
    <w:p w14:paraId="6430C16B"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204315">
        <w:rPr>
          <w:rFonts w:ascii="Times New Roman" w:eastAsia="Arial Unicode MS" w:hAnsi="Times New Roman" w:cs="Arial Unicode MS"/>
          <w:i/>
          <w:sz w:val="24"/>
          <w:szCs w:val="24"/>
        </w:rPr>
        <w:t>[insert amount in figures] [insert amount in words]</w:t>
      </w:r>
      <w:r w:rsidRPr="00204315">
        <w:rPr>
          <w:rFonts w:ascii="Times New Roman" w:eastAsia="Arial Unicode MS" w:hAnsi="Times New Roman" w:cs="Arial Unicode MS"/>
          <w:i/>
          <w:sz w:val="24"/>
          <w:szCs w:val="24"/>
          <w:vertAlign w:val="superscript"/>
        </w:rPr>
        <w:footnoteReference w:customMarkFollows="1" w:id="5"/>
        <w:t>1</w:t>
      </w:r>
      <w:r w:rsidRPr="00204315">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204315"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204315"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204315">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204315">
        <w:rPr>
          <w:rFonts w:ascii="Times New Roman" w:eastAsia="Arial Unicode MS" w:hAnsi="Times New Roman" w:cs="Times New Roman"/>
          <w:i/>
          <w:sz w:val="24"/>
          <w:szCs w:val="24"/>
        </w:rPr>
        <w:t>[insert number]</w:t>
      </w:r>
      <w:r w:rsidRPr="00204315">
        <w:rPr>
          <w:rFonts w:ascii="Times New Roman" w:eastAsia="Arial Unicode MS" w:hAnsi="Times New Roman" w:cs="Times New Roman"/>
          <w:sz w:val="24"/>
          <w:szCs w:val="24"/>
        </w:rPr>
        <w:t xml:space="preserve"> at </w:t>
      </w:r>
      <w:r w:rsidRPr="00204315">
        <w:rPr>
          <w:rFonts w:ascii="Times New Roman" w:eastAsia="Arial Unicode MS" w:hAnsi="Times New Roman" w:cs="Times New Roman"/>
          <w:i/>
          <w:sz w:val="24"/>
          <w:szCs w:val="24"/>
        </w:rPr>
        <w:t>[insert name and address of Applicant’s bank]</w:t>
      </w:r>
      <w:r w:rsidRPr="00204315">
        <w:rPr>
          <w:rFonts w:ascii="Times New Roman" w:eastAsia="Arial Unicode MS" w:hAnsi="Times New Roman" w:cs="Times New Roman"/>
          <w:sz w:val="24"/>
          <w:szCs w:val="24"/>
        </w:rPr>
        <w:t>.</w:t>
      </w:r>
    </w:p>
    <w:p w14:paraId="2209FDA9" w14:textId="71B91F0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lastRenderedPageBreak/>
        <w:t xml:space="preserve"> </w:t>
      </w:r>
      <w:r w:rsidR="000A6669" w:rsidRPr="00F2086F">
        <w:rPr>
          <w:rFonts w:ascii="Times New Roman" w:eastAsia="Arial Unicode MS" w:hAnsi="Times New Roman" w:cs="Arial Unicode MS"/>
          <w:sz w:val="24"/>
          <w:szCs w:val="24"/>
        </w:rPr>
        <w:t>This guarantee shall expire, at the latest, upon our receipt of a copy of</w:t>
      </w:r>
      <w:r w:rsidR="000A6669">
        <w:rPr>
          <w:rFonts w:ascii="Times New Roman" w:eastAsia="Arial Unicode MS" w:hAnsi="Times New Roman" w:cs="Arial Unicode MS"/>
          <w:sz w:val="24"/>
          <w:szCs w:val="24"/>
        </w:rPr>
        <w:t xml:space="preserve"> the </w:t>
      </w:r>
      <w:r w:rsidR="000A6669" w:rsidRPr="00F2086F">
        <w:rPr>
          <w:rFonts w:ascii="Times New Roman" w:eastAsia="Arial Unicode MS" w:hAnsi="Times New Roman" w:cs="Arial Unicode MS"/>
          <w:sz w:val="24"/>
          <w:szCs w:val="24"/>
        </w:rPr>
        <w:t xml:space="preserve">payment certificate indicating that ninety (90) percent of the Contract </w:t>
      </w:r>
      <w:r w:rsidR="000A6669">
        <w:rPr>
          <w:rFonts w:ascii="Times New Roman" w:eastAsia="Arial Unicode MS" w:hAnsi="Times New Roman" w:cs="Arial Unicode MS"/>
          <w:sz w:val="24"/>
          <w:szCs w:val="24"/>
        </w:rPr>
        <w:t>Price</w:t>
      </w:r>
      <w:r w:rsidR="00CB613E">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 xml:space="preserve">has been certified for payment, or on the </w:t>
      </w:r>
      <w:r w:rsidR="000A6669" w:rsidRPr="00F2086F">
        <w:rPr>
          <w:rFonts w:ascii="Times New Roman" w:eastAsia="Arial Unicode MS" w:hAnsi="Times New Roman" w:cs="Arial Unicode MS"/>
          <w:i/>
          <w:sz w:val="24"/>
          <w:szCs w:val="24"/>
        </w:rPr>
        <w:t>[insert day]</w:t>
      </w:r>
      <w:r w:rsidR="000A6669" w:rsidRPr="00F2086F">
        <w:rPr>
          <w:rFonts w:ascii="Times New Roman" w:eastAsia="Arial Unicode MS" w:hAnsi="Times New Roman" w:cs="Arial Unicode MS"/>
          <w:sz w:val="24"/>
          <w:szCs w:val="24"/>
        </w:rPr>
        <w:t xml:space="preserve"> day of </w:t>
      </w:r>
      <w:r w:rsidR="000A6669" w:rsidRPr="00F2086F">
        <w:rPr>
          <w:rFonts w:ascii="Times New Roman" w:eastAsia="Arial Unicode MS" w:hAnsi="Times New Roman" w:cs="Arial Unicode MS"/>
          <w:i/>
          <w:sz w:val="24"/>
          <w:szCs w:val="24"/>
        </w:rPr>
        <w:t>[insert month]</w:t>
      </w:r>
      <w:r w:rsidR="000A6669" w:rsidRPr="00F2086F">
        <w:rPr>
          <w:rFonts w:ascii="Times New Roman" w:eastAsia="Arial Unicode MS" w:hAnsi="Times New Roman" w:cs="Arial Unicode MS"/>
          <w:sz w:val="24"/>
          <w:szCs w:val="24"/>
        </w:rPr>
        <w:t xml:space="preserve">, 2 </w:t>
      </w:r>
      <w:r w:rsidR="000A6669" w:rsidRPr="00F2086F">
        <w:rPr>
          <w:rFonts w:ascii="Times New Roman" w:eastAsia="Arial Unicode MS" w:hAnsi="Times New Roman" w:cs="Arial Unicode MS"/>
          <w:i/>
          <w:sz w:val="24"/>
          <w:szCs w:val="24"/>
        </w:rPr>
        <w:t>[insert year]</w:t>
      </w:r>
      <w:r w:rsidR="000A6669" w:rsidRPr="00F2086F">
        <w:rPr>
          <w:rFonts w:ascii="Times New Roman" w:eastAsia="Arial Unicode MS" w:hAnsi="Times New Roman" w:cs="Arial Unicode MS"/>
          <w:sz w:val="24"/>
          <w:szCs w:val="24"/>
        </w:rPr>
        <w:t>, whichever is earlier.</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Consequently, any demand for payment under this</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guarantee must be received by us at this office on or before that date</w:t>
      </w:r>
      <w:r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bookmarkEnd w:id="28"/>
    <w:p w14:paraId="63F72676" w14:textId="59153242" w:rsidR="0004651B" w:rsidRDefault="0004651B" w:rsidP="0004651B">
      <w:pPr>
        <w:spacing w:after="0" w:line="240" w:lineRule="auto"/>
        <w:rPr>
          <w:rFonts w:ascii="Times New Roman" w:eastAsia="Times New Roman" w:hAnsi="Times New Roman" w:cs="Times New Roman"/>
          <w:sz w:val="24"/>
          <w:szCs w:val="24"/>
        </w:rPr>
      </w:pPr>
    </w:p>
    <w:p w14:paraId="1D35FCDF" w14:textId="12979043" w:rsidR="0085130E" w:rsidRDefault="0085130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B860BA4" w14:textId="77777777" w:rsidR="0085130E" w:rsidRDefault="0085130E" w:rsidP="0004651B">
      <w:pPr>
        <w:spacing w:after="0" w:line="240" w:lineRule="auto"/>
        <w:rPr>
          <w:rFonts w:ascii="Times New Roman" w:eastAsia="Times New Roman" w:hAnsi="Times New Roman" w:cs="Times New Roman"/>
          <w:sz w:val="24"/>
          <w:szCs w:val="24"/>
        </w:rPr>
      </w:pPr>
    </w:p>
    <w:p w14:paraId="26861840" w14:textId="6F7DB57D" w:rsidR="0085130E" w:rsidRPr="0004651B" w:rsidRDefault="0085130E" w:rsidP="0004651B">
      <w:pPr>
        <w:spacing w:after="0" w:line="240" w:lineRule="auto"/>
        <w:rPr>
          <w:rFonts w:ascii="Times New Roman" w:eastAsia="Times New Roman" w:hAnsi="Times New Roman" w:cs="Times New Roman"/>
          <w:sz w:val="24"/>
          <w:szCs w:val="24"/>
        </w:rPr>
      </w:pPr>
    </w:p>
    <w:sectPr w:rsidR="0085130E" w:rsidRPr="0004651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5900" w16cex:dateUtc="2020-05-18T1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4D8AF" w14:textId="77777777" w:rsidR="0090437A" w:rsidRDefault="0090437A" w:rsidP="0004651B">
      <w:pPr>
        <w:spacing w:after="0" w:line="240" w:lineRule="auto"/>
      </w:pPr>
      <w:r>
        <w:separator/>
      </w:r>
    </w:p>
  </w:endnote>
  <w:endnote w:type="continuationSeparator" w:id="0">
    <w:p w14:paraId="15237A92" w14:textId="77777777" w:rsidR="0090437A" w:rsidRDefault="0090437A"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decorativ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S Mincho"/>
    <w:panose1 w:val="020B0604020202020204"/>
    <w:charset w:val="80"/>
    <w:family w:val="swiss"/>
    <w:pitch w:val="variable"/>
    <w:sig w:usb0="00000000" w:usb1="E9DFFFFF" w:usb2="0000003F" w:usb3="00000000" w:csb0="003F01FF" w:csb1="00000000"/>
  </w:font>
  <w:font w:name="Courier">
    <w:panose1 w:val="02070409020205020404"/>
    <w:charset w:val="00"/>
    <w:family w:val="roman"/>
    <w:pitch w:val="default"/>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decorative"/>
    <w:pitch w:val="default"/>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decorative"/>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20FED" w14:textId="77777777" w:rsidR="0090437A" w:rsidRDefault="00904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E8E5" w14:textId="77777777" w:rsidR="0090437A" w:rsidRDefault="00904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A3ACC" w14:textId="77777777" w:rsidR="0090437A" w:rsidRDefault="009043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EF22" w14:textId="77777777" w:rsidR="0090437A" w:rsidRDefault="009043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2967" w14:textId="77777777" w:rsidR="0090437A" w:rsidRDefault="009043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FF18" w14:textId="77777777" w:rsidR="0090437A" w:rsidRDefault="009043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EAFB" w14:textId="77777777" w:rsidR="0090437A" w:rsidRDefault="0090437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E2D3" w14:textId="77777777" w:rsidR="0090437A" w:rsidRDefault="0090437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45828" w14:textId="77777777" w:rsidR="0090437A" w:rsidRDefault="0090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FC6C6" w14:textId="77777777" w:rsidR="0090437A" w:rsidRDefault="0090437A" w:rsidP="0004651B">
      <w:pPr>
        <w:spacing w:after="0" w:line="240" w:lineRule="auto"/>
      </w:pPr>
      <w:r>
        <w:separator/>
      </w:r>
    </w:p>
  </w:footnote>
  <w:footnote w:type="continuationSeparator" w:id="0">
    <w:p w14:paraId="00CABCD2" w14:textId="77777777" w:rsidR="0090437A" w:rsidRDefault="0090437A" w:rsidP="0004651B">
      <w:pPr>
        <w:spacing w:after="0" w:line="240" w:lineRule="auto"/>
      </w:pPr>
      <w:r>
        <w:continuationSeparator/>
      </w:r>
    </w:p>
  </w:footnote>
  <w:footnote w:id="1">
    <w:p w14:paraId="333B0F0A" w14:textId="13B0D117" w:rsidR="0090437A" w:rsidRPr="001341F3" w:rsidRDefault="0090437A"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90437A" w:rsidRDefault="0090437A">
      <w:pPr>
        <w:pStyle w:val="FootnoteText"/>
      </w:pPr>
    </w:p>
  </w:footnote>
  <w:footnote w:id="2">
    <w:p w14:paraId="572108A3" w14:textId="77777777" w:rsidR="0090437A" w:rsidRPr="00F23660" w:rsidRDefault="0090437A"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90437A" w:rsidRDefault="0090437A"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90437A" w:rsidRDefault="0090437A"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068639C4" w14:textId="77777777" w:rsidR="0090437A" w:rsidRPr="00BC09A2" w:rsidRDefault="0090437A" w:rsidP="0004651B">
      <w:pPr>
        <w:pStyle w:val="FootnoteText"/>
      </w:pPr>
      <w:r w:rsidRPr="00BC09A2">
        <w:rPr>
          <w:rStyle w:val="FootnoteReference"/>
        </w:rPr>
        <w:t>1</w:t>
      </w:r>
      <w:r>
        <w:tab/>
      </w:r>
      <w:r w:rsidRPr="00BC09A2">
        <w:rPr>
          <w:i/>
        </w:rPr>
        <w:t>The Guarantor shall insert an amount representing the amount of the advance payment and denominated either in the currency(</w:t>
      </w:r>
      <w:proofErr w:type="spellStart"/>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0437A" w:rsidRDefault="0090437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9C74" w14:textId="77777777"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1A9E" w14:textId="77777777" w:rsidR="0090437A" w:rsidRDefault="00904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F725" w14:textId="77777777" w:rsidR="0090437A" w:rsidRDefault="009043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55CA"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90437A" w:rsidRDefault="0090437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F2D1" w14:textId="77777777"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5EA96"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7C56203" w14:textId="77777777" w:rsidR="0090437A" w:rsidRDefault="0090437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8E0C0" w14:textId="77777777"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B852" w14:textId="77777777" w:rsidR="0090437A" w:rsidRDefault="009043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06289"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43A0FFA8" w14:textId="77777777" w:rsidR="0090437A" w:rsidRDefault="009043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364D0"/>
    <w:multiLevelType w:val="hybridMultilevel"/>
    <w:tmpl w:val="B9161DF6"/>
    <w:lvl w:ilvl="0" w:tplc="789A399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493FBA"/>
    <w:multiLevelType w:val="hybridMultilevel"/>
    <w:tmpl w:val="216A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2C1B41"/>
    <w:multiLevelType w:val="hybridMultilevel"/>
    <w:tmpl w:val="935CC56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176F40"/>
    <w:multiLevelType w:val="multilevel"/>
    <w:tmpl w:val="927AB8C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7C5D12"/>
    <w:multiLevelType w:val="hybridMultilevel"/>
    <w:tmpl w:val="CFD80D32"/>
    <w:lvl w:ilvl="0" w:tplc="EB56F69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0" w15:restartNumberingAfterBreak="0">
    <w:nsid w:val="4706634A"/>
    <w:multiLevelType w:val="hybridMultilevel"/>
    <w:tmpl w:val="F33C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2" w15:restartNumberingAfterBreak="0">
    <w:nsid w:val="4B757F89"/>
    <w:multiLevelType w:val="hybridMultilevel"/>
    <w:tmpl w:val="F53C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9B534D6"/>
    <w:multiLevelType w:val="multilevel"/>
    <w:tmpl w:val="7BD8753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3"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331"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5"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92A2B40"/>
    <w:multiLevelType w:val="hybridMultilevel"/>
    <w:tmpl w:val="35D2223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87254"/>
    <w:multiLevelType w:val="multilevel"/>
    <w:tmpl w:val="EB6E6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9" w15:restartNumberingAfterBreak="0">
    <w:nsid w:val="755F0ADD"/>
    <w:multiLevelType w:val="multilevel"/>
    <w:tmpl w:val="FA9257EA"/>
    <w:lvl w:ilvl="0">
      <w:start w:val="17"/>
      <w:numFmt w:val="decimal"/>
      <w:lvlText w:val="%1"/>
      <w:lvlJc w:val="left"/>
      <w:pPr>
        <w:ind w:left="390" w:hanging="390"/>
      </w:pPr>
    </w:lvl>
    <w:lvl w:ilvl="1">
      <w:start w:val="4"/>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54E3B"/>
    <w:multiLevelType w:val="hybridMultilevel"/>
    <w:tmpl w:val="F566F80C"/>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42"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747553"/>
    <w:multiLevelType w:val="hybridMultilevel"/>
    <w:tmpl w:val="BFDC1470"/>
    <w:lvl w:ilvl="0" w:tplc="78D27400">
      <w:start w:val="1"/>
      <w:numFmt w:val="lowerLetter"/>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4"/>
  </w:num>
  <w:num w:numId="2">
    <w:abstractNumId w:val="25"/>
  </w:num>
  <w:num w:numId="3">
    <w:abstractNumId w:val="7"/>
  </w:num>
  <w:num w:numId="4">
    <w:abstractNumId w:val="24"/>
  </w:num>
  <w:num w:numId="5">
    <w:abstractNumId w:val="27"/>
  </w:num>
  <w:num w:numId="6">
    <w:abstractNumId w:val="26"/>
  </w:num>
  <w:num w:numId="7">
    <w:abstractNumId w:val="14"/>
  </w:num>
  <w:num w:numId="8">
    <w:abstractNumId w:val="32"/>
  </w:num>
  <w:num w:numId="9">
    <w:abstractNumId w:val="44"/>
  </w:num>
  <w:num w:numId="10">
    <w:abstractNumId w:val="8"/>
  </w:num>
  <w:num w:numId="11">
    <w:abstractNumId w:val="28"/>
  </w:num>
  <w:num w:numId="12">
    <w:abstractNumId w:val="11"/>
  </w:num>
  <w:num w:numId="13">
    <w:abstractNumId w:val="4"/>
  </w:num>
  <w:num w:numId="14">
    <w:abstractNumId w:val="19"/>
  </w:num>
  <w:num w:numId="15">
    <w:abstractNumId w:val="5"/>
  </w:num>
  <w:num w:numId="16">
    <w:abstractNumId w:val="0"/>
  </w:num>
  <w:num w:numId="17">
    <w:abstractNumId w:val="38"/>
  </w:num>
  <w:num w:numId="18">
    <w:abstractNumId w:val="3"/>
  </w:num>
  <w:num w:numId="19">
    <w:abstractNumId w:val="42"/>
  </w:num>
  <w:num w:numId="20">
    <w:abstractNumId w:val="21"/>
  </w:num>
  <w:num w:numId="21">
    <w:abstractNumId w:val="35"/>
  </w:num>
  <w:num w:numId="22">
    <w:abstractNumId w:val="12"/>
  </w:num>
  <w:num w:numId="23">
    <w:abstractNumId w:val="31"/>
  </w:num>
  <w:num w:numId="24">
    <w:abstractNumId w:val="18"/>
  </w:num>
  <w:num w:numId="25">
    <w:abstractNumId w:val="1"/>
  </w:num>
  <w:num w:numId="26">
    <w:abstractNumId w:val="13"/>
  </w:num>
  <w:num w:numId="27">
    <w:abstractNumId w:val="37"/>
  </w:num>
  <w:num w:numId="28">
    <w:abstractNumId w:val="30"/>
  </w:num>
  <w:num w:numId="29">
    <w:abstractNumId w:val="9"/>
  </w:num>
  <w:num w:numId="30">
    <w:abstractNumId w:val="23"/>
  </w:num>
  <w:num w:numId="31">
    <w:abstractNumId w:val="15"/>
  </w:num>
  <w:num w:numId="32">
    <w:abstractNumId w:val="6"/>
  </w:num>
  <w:num w:numId="33">
    <w:abstractNumId w:val="17"/>
  </w:num>
  <w:num w:numId="34">
    <w:abstractNumId w:val="33"/>
  </w:num>
  <w:num w:numId="35">
    <w:abstractNumId w:val="2"/>
  </w:num>
  <w:num w:numId="36">
    <w:abstractNumId w:val="43"/>
  </w:num>
  <w:num w:numId="37">
    <w:abstractNumId w:val="36"/>
  </w:num>
  <w:num w:numId="38">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16"/>
  </w:num>
  <w:num w:numId="42">
    <w:abstractNumId w:val="22"/>
  </w:num>
  <w:num w:numId="43">
    <w:abstractNumId w:val="20"/>
  </w:num>
  <w:num w:numId="44">
    <w:abstractNumId w:val="10"/>
  </w:num>
  <w:num w:numId="45">
    <w:abstractNumId w:val="29"/>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wis W.D. Evans">
    <w15:presenceInfo w15:providerId="AD" w15:userId="S::levans@worldbank.org::17baec8d-fe75-4e55-ab2c-32fd7b058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1AB9"/>
    <w:rsid w:val="000164BD"/>
    <w:rsid w:val="00026338"/>
    <w:rsid w:val="000345CA"/>
    <w:rsid w:val="00035B6B"/>
    <w:rsid w:val="00036597"/>
    <w:rsid w:val="0004651B"/>
    <w:rsid w:val="00052CA8"/>
    <w:rsid w:val="00052FB1"/>
    <w:rsid w:val="000613A6"/>
    <w:rsid w:val="000711CE"/>
    <w:rsid w:val="00077F26"/>
    <w:rsid w:val="000813C8"/>
    <w:rsid w:val="00085584"/>
    <w:rsid w:val="00085769"/>
    <w:rsid w:val="000A05C9"/>
    <w:rsid w:val="000A6669"/>
    <w:rsid w:val="000B0081"/>
    <w:rsid w:val="000B1195"/>
    <w:rsid w:val="000B3B54"/>
    <w:rsid w:val="000B4304"/>
    <w:rsid w:val="000C0BCE"/>
    <w:rsid w:val="000D3339"/>
    <w:rsid w:val="000E0A4B"/>
    <w:rsid w:val="000E0CE1"/>
    <w:rsid w:val="000F3986"/>
    <w:rsid w:val="000F7A86"/>
    <w:rsid w:val="00101053"/>
    <w:rsid w:val="001017CA"/>
    <w:rsid w:val="00113C7A"/>
    <w:rsid w:val="00115027"/>
    <w:rsid w:val="00115541"/>
    <w:rsid w:val="00124C87"/>
    <w:rsid w:val="001251B9"/>
    <w:rsid w:val="001259F1"/>
    <w:rsid w:val="001341F3"/>
    <w:rsid w:val="00135351"/>
    <w:rsid w:val="00161BB1"/>
    <w:rsid w:val="001766FC"/>
    <w:rsid w:val="00177911"/>
    <w:rsid w:val="00181021"/>
    <w:rsid w:val="00185D0D"/>
    <w:rsid w:val="00195B7C"/>
    <w:rsid w:val="001B7A27"/>
    <w:rsid w:val="001E419A"/>
    <w:rsid w:val="00204315"/>
    <w:rsid w:val="002043CA"/>
    <w:rsid w:val="002075F5"/>
    <w:rsid w:val="002124EB"/>
    <w:rsid w:val="0025335D"/>
    <w:rsid w:val="0029144D"/>
    <w:rsid w:val="00294525"/>
    <w:rsid w:val="00297D41"/>
    <w:rsid w:val="002A57ED"/>
    <w:rsid w:val="002B1B3E"/>
    <w:rsid w:val="002D07C3"/>
    <w:rsid w:val="002D36A5"/>
    <w:rsid w:val="002E09A5"/>
    <w:rsid w:val="002E2367"/>
    <w:rsid w:val="003145E5"/>
    <w:rsid w:val="00322817"/>
    <w:rsid w:val="00325DDB"/>
    <w:rsid w:val="0033286E"/>
    <w:rsid w:val="00336AB4"/>
    <w:rsid w:val="003449D8"/>
    <w:rsid w:val="00350B32"/>
    <w:rsid w:val="00350C1C"/>
    <w:rsid w:val="003532CE"/>
    <w:rsid w:val="003548D6"/>
    <w:rsid w:val="0036131C"/>
    <w:rsid w:val="00371F3E"/>
    <w:rsid w:val="00375EB9"/>
    <w:rsid w:val="00383472"/>
    <w:rsid w:val="00387128"/>
    <w:rsid w:val="00387FEE"/>
    <w:rsid w:val="003B7ACD"/>
    <w:rsid w:val="003C08AA"/>
    <w:rsid w:val="003D0D17"/>
    <w:rsid w:val="003D36FC"/>
    <w:rsid w:val="003D42A1"/>
    <w:rsid w:val="003D6700"/>
    <w:rsid w:val="003E3C29"/>
    <w:rsid w:val="003F26F4"/>
    <w:rsid w:val="00403EBE"/>
    <w:rsid w:val="004127A5"/>
    <w:rsid w:val="00414D50"/>
    <w:rsid w:val="004177CF"/>
    <w:rsid w:val="00421C80"/>
    <w:rsid w:val="00424CA8"/>
    <w:rsid w:val="00431B6D"/>
    <w:rsid w:val="00432BAC"/>
    <w:rsid w:val="0045087C"/>
    <w:rsid w:val="00465101"/>
    <w:rsid w:val="00473349"/>
    <w:rsid w:val="004926B7"/>
    <w:rsid w:val="004A1A4F"/>
    <w:rsid w:val="004A1C15"/>
    <w:rsid w:val="004C5A7C"/>
    <w:rsid w:val="004F66CC"/>
    <w:rsid w:val="0050058C"/>
    <w:rsid w:val="00533757"/>
    <w:rsid w:val="0054725E"/>
    <w:rsid w:val="0054745A"/>
    <w:rsid w:val="00556853"/>
    <w:rsid w:val="0055787A"/>
    <w:rsid w:val="0057169F"/>
    <w:rsid w:val="00574144"/>
    <w:rsid w:val="005841BD"/>
    <w:rsid w:val="0059189D"/>
    <w:rsid w:val="00591993"/>
    <w:rsid w:val="005A15E1"/>
    <w:rsid w:val="005B2ED4"/>
    <w:rsid w:val="005B5A37"/>
    <w:rsid w:val="005D0CA2"/>
    <w:rsid w:val="005E17B3"/>
    <w:rsid w:val="005F43B1"/>
    <w:rsid w:val="00610489"/>
    <w:rsid w:val="00642310"/>
    <w:rsid w:val="00652582"/>
    <w:rsid w:val="006557C2"/>
    <w:rsid w:val="00662838"/>
    <w:rsid w:val="006677BA"/>
    <w:rsid w:val="00672E64"/>
    <w:rsid w:val="0068083C"/>
    <w:rsid w:val="00681262"/>
    <w:rsid w:val="00682700"/>
    <w:rsid w:val="00690A32"/>
    <w:rsid w:val="00692E46"/>
    <w:rsid w:val="00696964"/>
    <w:rsid w:val="006A3CB3"/>
    <w:rsid w:val="006B481D"/>
    <w:rsid w:val="006C0C21"/>
    <w:rsid w:val="006C12E5"/>
    <w:rsid w:val="006D6ADA"/>
    <w:rsid w:val="006F0749"/>
    <w:rsid w:val="006F0AC5"/>
    <w:rsid w:val="006F3DF4"/>
    <w:rsid w:val="00706B4D"/>
    <w:rsid w:val="00713336"/>
    <w:rsid w:val="007148FA"/>
    <w:rsid w:val="00737BAB"/>
    <w:rsid w:val="00744B6E"/>
    <w:rsid w:val="00752AC1"/>
    <w:rsid w:val="00776092"/>
    <w:rsid w:val="00791241"/>
    <w:rsid w:val="00791A8E"/>
    <w:rsid w:val="00791F3F"/>
    <w:rsid w:val="00793FFB"/>
    <w:rsid w:val="007A0123"/>
    <w:rsid w:val="007A0A85"/>
    <w:rsid w:val="007B5F76"/>
    <w:rsid w:val="007D4F44"/>
    <w:rsid w:val="007D52A0"/>
    <w:rsid w:val="007E2BFD"/>
    <w:rsid w:val="007E34AA"/>
    <w:rsid w:val="007F4B06"/>
    <w:rsid w:val="007F7DCE"/>
    <w:rsid w:val="00816B66"/>
    <w:rsid w:val="00821E29"/>
    <w:rsid w:val="008250E5"/>
    <w:rsid w:val="00834609"/>
    <w:rsid w:val="0083532D"/>
    <w:rsid w:val="0085130E"/>
    <w:rsid w:val="00860746"/>
    <w:rsid w:val="00863987"/>
    <w:rsid w:val="00864FA1"/>
    <w:rsid w:val="0086592C"/>
    <w:rsid w:val="008667AD"/>
    <w:rsid w:val="008715A1"/>
    <w:rsid w:val="00874AA4"/>
    <w:rsid w:val="00884D87"/>
    <w:rsid w:val="008A0A31"/>
    <w:rsid w:val="008A307E"/>
    <w:rsid w:val="008A4F7A"/>
    <w:rsid w:val="008A6A6B"/>
    <w:rsid w:val="008B0E0D"/>
    <w:rsid w:val="008B7751"/>
    <w:rsid w:val="008C3E71"/>
    <w:rsid w:val="008D08AB"/>
    <w:rsid w:val="008D20C0"/>
    <w:rsid w:val="008D50BC"/>
    <w:rsid w:val="0090437A"/>
    <w:rsid w:val="00904490"/>
    <w:rsid w:val="00905AE3"/>
    <w:rsid w:val="009253CC"/>
    <w:rsid w:val="0093359F"/>
    <w:rsid w:val="00933B6C"/>
    <w:rsid w:val="00946B06"/>
    <w:rsid w:val="00956971"/>
    <w:rsid w:val="00975BB6"/>
    <w:rsid w:val="0098699E"/>
    <w:rsid w:val="0099024D"/>
    <w:rsid w:val="0099156F"/>
    <w:rsid w:val="009A4B7B"/>
    <w:rsid w:val="009B1616"/>
    <w:rsid w:val="009B38B1"/>
    <w:rsid w:val="009B72D0"/>
    <w:rsid w:val="009C2793"/>
    <w:rsid w:val="009C4453"/>
    <w:rsid w:val="009C6359"/>
    <w:rsid w:val="009D2558"/>
    <w:rsid w:val="009E41A0"/>
    <w:rsid w:val="009F7E6E"/>
    <w:rsid w:val="00A17AFF"/>
    <w:rsid w:val="00A2186D"/>
    <w:rsid w:val="00A21A79"/>
    <w:rsid w:val="00A25479"/>
    <w:rsid w:val="00A3200D"/>
    <w:rsid w:val="00A40E21"/>
    <w:rsid w:val="00A44DC0"/>
    <w:rsid w:val="00A474B9"/>
    <w:rsid w:val="00A61D3B"/>
    <w:rsid w:val="00A72A55"/>
    <w:rsid w:val="00A80A1A"/>
    <w:rsid w:val="00A9529E"/>
    <w:rsid w:val="00AA23CE"/>
    <w:rsid w:val="00AB4958"/>
    <w:rsid w:val="00AB52FC"/>
    <w:rsid w:val="00AE2988"/>
    <w:rsid w:val="00AE3743"/>
    <w:rsid w:val="00AE5EC4"/>
    <w:rsid w:val="00AE6FF1"/>
    <w:rsid w:val="00AF3CE2"/>
    <w:rsid w:val="00B10A74"/>
    <w:rsid w:val="00B13AAD"/>
    <w:rsid w:val="00B15EFA"/>
    <w:rsid w:val="00B21418"/>
    <w:rsid w:val="00B21B06"/>
    <w:rsid w:val="00B2229F"/>
    <w:rsid w:val="00B355CC"/>
    <w:rsid w:val="00B37143"/>
    <w:rsid w:val="00B54F95"/>
    <w:rsid w:val="00B569D8"/>
    <w:rsid w:val="00B67E85"/>
    <w:rsid w:val="00B8211E"/>
    <w:rsid w:val="00B85A21"/>
    <w:rsid w:val="00B97BDF"/>
    <w:rsid w:val="00B97DF8"/>
    <w:rsid w:val="00BC1DCC"/>
    <w:rsid w:val="00BC63EA"/>
    <w:rsid w:val="00BD3CEF"/>
    <w:rsid w:val="00BF66E4"/>
    <w:rsid w:val="00C0026F"/>
    <w:rsid w:val="00C005A2"/>
    <w:rsid w:val="00C00F72"/>
    <w:rsid w:val="00C03BD0"/>
    <w:rsid w:val="00C33247"/>
    <w:rsid w:val="00C33ACE"/>
    <w:rsid w:val="00C411E6"/>
    <w:rsid w:val="00C43EAA"/>
    <w:rsid w:val="00C44370"/>
    <w:rsid w:val="00C6523C"/>
    <w:rsid w:val="00C66B59"/>
    <w:rsid w:val="00C73960"/>
    <w:rsid w:val="00C92A21"/>
    <w:rsid w:val="00CA0CC0"/>
    <w:rsid w:val="00CB613E"/>
    <w:rsid w:val="00CB676F"/>
    <w:rsid w:val="00CB7810"/>
    <w:rsid w:val="00CD4D3B"/>
    <w:rsid w:val="00CE0DEF"/>
    <w:rsid w:val="00CE241B"/>
    <w:rsid w:val="00D028E0"/>
    <w:rsid w:val="00D06659"/>
    <w:rsid w:val="00D11095"/>
    <w:rsid w:val="00D131C0"/>
    <w:rsid w:val="00D15632"/>
    <w:rsid w:val="00D266D3"/>
    <w:rsid w:val="00D30458"/>
    <w:rsid w:val="00D32D39"/>
    <w:rsid w:val="00D45842"/>
    <w:rsid w:val="00D73197"/>
    <w:rsid w:val="00D75C08"/>
    <w:rsid w:val="00D7798D"/>
    <w:rsid w:val="00D807FA"/>
    <w:rsid w:val="00D81A2E"/>
    <w:rsid w:val="00D91A52"/>
    <w:rsid w:val="00D9319B"/>
    <w:rsid w:val="00DB2724"/>
    <w:rsid w:val="00DB5772"/>
    <w:rsid w:val="00DC03C0"/>
    <w:rsid w:val="00DF04A0"/>
    <w:rsid w:val="00E1320C"/>
    <w:rsid w:val="00E16383"/>
    <w:rsid w:val="00E26A99"/>
    <w:rsid w:val="00E41EC3"/>
    <w:rsid w:val="00E500F2"/>
    <w:rsid w:val="00E5293E"/>
    <w:rsid w:val="00E57DE9"/>
    <w:rsid w:val="00E65CDA"/>
    <w:rsid w:val="00E6706C"/>
    <w:rsid w:val="00E7003D"/>
    <w:rsid w:val="00E77353"/>
    <w:rsid w:val="00E80860"/>
    <w:rsid w:val="00E82FB5"/>
    <w:rsid w:val="00EA0CC7"/>
    <w:rsid w:val="00EB615D"/>
    <w:rsid w:val="00EB61C2"/>
    <w:rsid w:val="00EB78BA"/>
    <w:rsid w:val="00EC21DC"/>
    <w:rsid w:val="00ED1F31"/>
    <w:rsid w:val="00ED2875"/>
    <w:rsid w:val="00EF2D6A"/>
    <w:rsid w:val="00F020B4"/>
    <w:rsid w:val="00F03A92"/>
    <w:rsid w:val="00F12115"/>
    <w:rsid w:val="00F1559A"/>
    <w:rsid w:val="00F22638"/>
    <w:rsid w:val="00F50B00"/>
    <w:rsid w:val="00F5102E"/>
    <w:rsid w:val="00F51F77"/>
    <w:rsid w:val="00F6270F"/>
    <w:rsid w:val="00F713BA"/>
    <w:rsid w:val="00F717B0"/>
    <w:rsid w:val="00FA1686"/>
    <w:rsid w:val="00FB45B2"/>
    <w:rsid w:val="00FB58E1"/>
    <w:rsid w:val="00FB7513"/>
    <w:rsid w:val="00FC124D"/>
    <w:rsid w:val="00FC5177"/>
    <w:rsid w:val="00FC6191"/>
    <w:rsid w:val="00FE3ACC"/>
    <w:rsid w:val="00FF1AD3"/>
    <w:rsid w:val="00FF5C6D"/>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0BA401"/>
  <w15:docId w15:val="{9D2122E0-4AD2-4879-BA16-68CF8FEF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3"/>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8"/>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9"/>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25"/>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04466">
      <w:bodyDiv w:val="1"/>
      <w:marLeft w:val="0"/>
      <w:marRight w:val="0"/>
      <w:marTop w:val="0"/>
      <w:marBottom w:val="0"/>
      <w:divBdr>
        <w:top w:val="none" w:sz="0" w:space="0" w:color="auto"/>
        <w:left w:val="none" w:sz="0" w:space="0" w:color="auto"/>
        <w:bottom w:val="none" w:sz="0" w:space="0" w:color="auto"/>
        <w:right w:val="none" w:sz="0" w:space="0" w:color="auto"/>
      </w:divBdr>
    </w:div>
    <w:div w:id="760226371">
      <w:bodyDiv w:val="1"/>
      <w:marLeft w:val="0"/>
      <w:marRight w:val="0"/>
      <w:marTop w:val="0"/>
      <w:marBottom w:val="0"/>
      <w:divBdr>
        <w:top w:val="none" w:sz="0" w:space="0" w:color="auto"/>
        <w:left w:val="none" w:sz="0" w:space="0" w:color="auto"/>
        <w:bottom w:val="none" w:sz="0" w:space="0" w:color="auto"/>
        <w:right w:val="none" w:sz="0" w:space="0" w:color="auto"/>
      </w:divBdr>
    </w:div>
    <w:div w:id="10299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2.emf"/><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7.xm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8.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06837EEF58D4BB589019A41EA0056" ma:contentTypeVersion="12" ma:contentTypeDescription="Create a new document." ma:contentTypeScope="" ma:versionID="5ca35d458d3d697ac255ecaa4fe1eebc">
  <xsd:schema xmlns:xsd="http://www.w3.org/2001/XMLSchema" xmlns:xs="http://www.w3.org/2001/XMLSchema" xmlns:p="http://schemas.microsoft.com/office/2006/metadata/properties" xmlns:ns3="7261c2e0-ac9a-4dcd-9246-8b452e783e9f" xmlns:ns4="99526594-7d59-4167-943e-ca63fc520645" targetNamespace="http://schemas.microsoft.com/office/2006/metadata/properties" ma:root="true" ma:fieldsID="e9dc677d4fe02bc89694cf9f39f0c1ed" ns3:_="" ns4:_="">
    <xsd:import namespace="7261c2e0-ac9a-4dcd-9246-8b452e783e9f"/>
    <xsd:import namespace="99526594-7d59-4167-943e-ca63fc5206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c2e0-ac9a-4dcd-9246-8b452e783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26594-7d59-4167-943e-ca63fc5206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3B69-D0EC-42B0-A182-F6B4BBEE4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c2e0-ac9a-4dcd-9246-8b452e783e9f"/>
    <ds:schemaRef ds:uri="99526594-7d59-4167-943e-ca63fc520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2A926387-3966-4384-A6FF-3FC20490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5565</Words>
  <Characters>31725</Characters>
  <Application>Microsoft Office Word</Application>
  <DocSecurity>4</DocSecurity>
  <Lines>264</Lines>
  <Paragraphs>74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Lewis W.D. Evans</cp:lastModifiedBy>
  <cp:revision>2</cp:revision>
  <cp:lastPrinted>2020-03-20T15:10:00Z</cp:lastPrinted>
  <dcterms:created xsi:type="dcterms:W3CDTF">2020-10-01T12:13:00Z</dcterms:created>
  <dcterms:modified xsi:type="dcterms:W3CDTF">2020-10-01T12:13:00Z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0x010100D9206837EEF58D4BB589019A41EA0056</vt:lpwstr>
  </property>
</Properties>
</file>